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321A" w14:textId="2EB71E84" w:rsidR="0029475B" w:rsidRDefault="0029475B" w:rsidP="0029475B">
      <w:pPr>
        <w:rPr>
          <w:rFonts w:ascii="Times New Roman" w:hAnsi="Times New Roman" w:cs="Times New Roman"/>
          <w:b/>
          <w:bCs/>
          <w:sz w:val="28"/>
          <w:szCs w:val="28"/>
        </w:rPr>
      </w:pPr>
      <w:r w:rsidRPr="001A2E4B">
        <w:rPr>
          <w:rFonts w:ascii="Times New Roman" w:hAnsi="Times New Roman" w:cs="Times New Roman"/>
          <w:b/>
          <w:bCs/>
          <w:sz w:val="28"/>
          <w:szCs w:val="28"/>
        </w:rPr>
        <w:t>Malahat Marine Use Plan</w:t>
      </w:r>
      <w:r>
        <w:rPr>
          <w:rFonts w:ascii="Times New Roman" w:hAnsi="Times New Roman" w:cs="Times New Roman"/>
          <w:b/>
          <w:bCs/>
          <w:sz w:val="28"/>
          <w:szCs w:val="28"/>
        </w:rPr>
        <w:t xml:space="preserve"> – Annotated Table of Contents</w:t>
      </w:r>
    </w:p>
    <w:p w14:paraId="0DCFD452" w14:textId="3D369EC7" w:rsidR="0029475B" w:rsidRDefault="0029475B" w:rsidP="0029475B">
      <w:pPr>
        <w:rPr>
          <w:rFonts w:ascii="Times New Roman" w:hAnsi="Times New Roman" w:cs="Times New Roman"/>
          <w:b/>
          <w:bCs/>
          <w:sz w:val="28"/>
          <w:szCs w:val="28"/>
        </w:rPr>
      </w:pPr>
      <w:r>
        <w:rPr>
          <w:rFonts w:ascii="Times New Roman" w:hAnsi="Times New Roman" w:cs="Times New Roman"/>
          <w:b/>
          <w:bCs/>
          <w:sz w:val="28"/>
          <w:szCs w:val="28"/>
        </w:rPr>
        <w:t>September 2025</w:t>
      </w:r>
    </w:p>
    <w:p w14:paraId="0CFDE64A" w14:textId="77777777" w:rsidR="0029475B" w:rsidRPr="00EE25A5" w:rsidRDefault="0029475B" w:rsidP="0029475B">
      <w:pPr>
        <w:rPr>
          <w:rFonts w:ascii="Times New Roman" w:hAnsi="Times New Roman" w:cs="Times New Roman"/>
          <w:i/>
          <w:iCs/>
          <w:color w:val="156082" w:themeColor="accent1"/>
        </w:rPr>
      </w:pPr>
      <w:r w:rsidRPr="00EE25A5">
        <w:rPr>
          <w:rFonts w:ascii="Times New Roman" w:hAnsi="Times New Roman" w:cs="Times New Roman"/>
          <w:i/>
          <w:iCs/>
          <w:color w:val="156082" w:themeColor="accent1"/>
        </w:rPr>
        <w:t>“Our people lived as a part of everything. We are so much a part of nature, we were just like the birds, the animals, the fish. We were like the mountains. Our people lived that way.”</w:t>
      </w:r>
    </w:p>
    <w:p w14:paraId="03786C5E" w14:textId="77777777" w:rsidR="0029475B" w:rsidRPr="00EE25A5" w:rsidRDefault="0029475B" w:rsidP="0029475B">
      <w:pPr>
        <w:rPr>
          <w:rFonts w:ascii="Times New Roman" w:hAnsi="Times New Roman" w:cs="Times New Roman"/>
          <w:i/>
          <w:iCs/>
          <w:color w:val="156082" w:themeColor="accent1"/>
        </w:rPr>
      </w:pPr>
      <w:r w:rsidRPr="00EE25A5">
        <w:rPr>
          <w:rFonts w:ascii="Times New Roman" w:hAnsi="Times New Roman" w:cs="Times New Roman"/>
          <w:i/>
          <w:iCs/>
          <w:color w:val="156082" w:themeColor="accent1"/>
        </w:rPr>
        <w:t>Dave Elliott Sr., Saltwater People (1983)</w:t>
      </w:r>
    </w:p>
    <w:p w14:paraId="24A249EB" w14:textId="77777777" w:rsidR="0029475B" w:rsidRPr="001D18D9" w:rsidRDefault="0029475B" w:rsidP="0029475B">
      <w:pPr>
        <w:rPr>
          <w:rFonts w:ascii="Times New Roman" w:hAnsi="Times New Roman" w:cs="Times New Roman"/>
          <w:b/>
          <w:bCs/>
          <w:i/>
          <w:iCs/>
        </w:rPr>
      </w:pPr>
      <w:r w:rsidRPr="001D18D9">
        <w:rPr>
          <w:rFonts w:ascii="Times New Roman" w:hAnsi="Times New Roman" w:cs="Times New Roman"/>
          <w:b/>
          <w:bCs/>
          <w:i/>
          <w:iCs/>
        </w:rPr>
        <w:t>Preface</w:t>
      </w:r>
    </w:p>
    <w:p w14:paraId="00FA7B8A" w14:textId="737606BD" w:rsidR="0029475B" w:rsidRDefault="0029475B" w:rsidP="0029475B">
      <w:pPr>
        <w:rPr>
          <w:rFonts w:ascii="Times New Roman" w:hAnsi="Times New Roman" w:cs="Times New Roman"/>
          <w:i/>
          <w:iCs/>
        </w:rPr>
      </w:pPr>
      <w:r>
        <w:rPr>
          <w:rFonts w:ascii="Times New Roman" w:hAnsi="Times New Roman" w:cs="Times New Roman"/>
          <w:i/>
          <w:iCs/>
        </w:rPr>
        <w:t>What is a Marine Use Plan?</w:t>
      </w:r>
    </w:p>
    <w:p w14:paraId="6A62472F" w14:textId="255BC78C" w:rsidR="0029475B" w:rsidRPr="0029475B" w:rsidRDefault="0029475B" w:rsidP="0029475B">
      <w:pPr>
        <w:rPr>
          <w:rFonts w:ascii="Times New Roman" w:hAnsi="Times New Roman" w:cs="Times New Roman"/>
        </w:rPr>
      </w:pPr>
      <w:r>
        <w:rPr>
          <w:rFonts w:ascii="Times New Roman" w:hAnsi="Times New Roman" w:cs="Times New Roman"/>
        </w:rPr>
        <w:t>Context setting for the Marine Use Plan, including information on traditional Marine Planning across time and space, as well as Indigenous approaches to Marine Use Planning which center Indigenous Knowledges, community goals, as well as place-based and culturally relevant histories. Explanations of the impetus for this project: to act as a guide for the Marine Stewardship team’s work</w:t>
      </w:r>
      <w:ins w:id="0" w:author="Benjamin Fortini" w:date="2025-10-02T11:27:00Z" w16du:dateUtc="2025-10-02T18:27:00Z">
        <w:r w:rsidR="00962117">
          <w:rPr>
            <w:rFonts w:ascii="Times New Roman" w:hAnsi="Times New Roman" w:cs="Times New Roman"/>
          </w:rPr>
          <w:t xml:space="preserve"> and pr</w:t>
        </w:r>
      </w:ins>
      <w:ins w:id="1" w:author="Benjamin Fortini" w:date="2025-10-02T11:28:00Z" w16du:dateUtc="2025-10-02T18:28:00Z">
        <w:r w:rsidR="00962117">
          <w:rPr>
            <w:rFonts w:ascii="Times New Roman" w:hAnsi="Times New Roman" w:cs="Times New Roman"/>
          </w:rPr>
          <w:t>iorities</w:t>
        </w:r>
      </w:ins>
      <w:r>
        <w:rPr>
          <w:rFonts w:ascii="Times New Roman" w:hAnsi="Times New Roman" w:cs="Times New Roman"/>
        </w:rPr>
        <w:t xml:space="preserve">, and offering transparency to the community around rights, protections, and opportunities. Detailed descriptions of the cultural and ecological landscape, and how Marine Stewardship Team projects respond to protect, steward, and restore critically important species and ecosystems. </w:t>
      </w:r>
    </w:p>
    <w:p w14:paraId="24621555" w14:textId="11ED87AF" w:rsidR="0029475B" w:rsidRDefault="0029475B" w:rsidP="0029475B">
      <w:pPr>
        <w:rPr>
          <w:rFonts w:ascii="Times New Roman" w:hAnsi="Times New Roman" w:cs="Times New Roman"/>
          <w:i/>
          <w:iCs/>
        </w:rPr>
      </w:pPr>
      <w:r>
        <w:rPr>
          <w:rFonts w:ascii="Times New Roman" w:hAnsi="Times New Roman" w:cs="Times New Roman"/>
          <w:i/>
          <w:iCs/>
        </w:rPr>
        <w:t>The Great Flood Story</w:t>
      </w:r>
    </w:p>
    <w:p w14:paraId="3CA77264" w14:textId="1C4F0290" w:rsidR="0029475B" w:rsidRPr="0029475B" w:rsidRDefault="00FB4DC1" w:rsidP="0029475B">
      <w:pPr>
        <w:rPr>
          <w:rFonts w:ascii="Times New Roman" w:hAnsi="Times New Roman" w:cs="Times New Roman"/>
        </w:rPr>
      </w:pPr>
      <w:r>
        <w:rPr>
          <w:rFonts w:ascii="Times New Roman" w:hAnsi="Times New Roman" w:cs="Times New Roman"/>
        </w:rPr>
        <w:t>F</w:t>
      </w:r>
      <w:r w:rsidR="0029475B">
        <w:rPr>
          <w:rFonts w:ascii="Times New Roman" w:hAnsi="Times New Roman" w:cs="Times New Roman"/>
        </w:rPr>
        <w:t xml:space="preserve">rom Dave Elliott Sr.’s “Saltwater People”, this story is a well-known origin story for </w:t>
      </w:r>
      <w:r w:rsidRPr="00FB4DC1">
        <w:rPr>
          <w:rFonts w:ascii="Times New Roman" w:hAnsi="Times New Roman" w:cs="Times New Roman"/>
        </w:rPr>
        <w:t>W̱SÁNEĆ</w:t>
      </w:r>
      <w:r>
        <w:rPr>
          <w:rFonts w:ascii="Times New Roman" w:hAnsi="Times New Roman" w:cs="Times New Roman"/>
        </w:rPr>
        <w:t xml:space="preserve"> </w:t>
      </w:r>
      <w:r w:rsidR="0029475B">
        <w:rPr>
          <w:rFonts w:ascii="Times New Roman" w:hAnsi="Times New Roman" w:cs="Times New Roman"/>
        </w:rPr>
        <w:t xml:space="preserve">Nations and sets the stage for historical and present-day relationships to Malahat’s lands and waters. This section of the preface is meant to open the document in a good way and lead subsequent information and planning with cultural understandings at the fore. </w:t>
      </w:r>
    </w:p>
    <w:p w14:paraId="61D91A32" w14:textId="77777777" w:rsidR="0029475B" w:rsidRPr="001D18D9" w:rsidRDefault="0029475B" w:rsidP="0029475B">
      <w:pPr>
        <w:rPr>
          <w:rFonts w:ascii="Times New Roman" w:hAnsi="Times New Roman" w:cs="Times New Roman"/>
          <w:b/>
          <w:bCs/>
          <w:i/>
          <w:iCs/>
        </w:rPr>
      </w:pPr>
      <w:r w:rsidRPr="001D18D9">
        <w:rPr>
          <w:rFonts w:ascii="Times New Roman" w:hAnsi="Times New Roman" w:cs="Times New Roman"/>
          <w:b/>
          <w:bCs/>
          <w:i/>
          <w:iCs/>
        </w:rPr>
        <w:t>i. Introduction: All Our Relations</w:t>
      </w:r>
    </w:p>
    <w:p w14:paraId="60CEDDF8" w14:textId="755230AF" w:rsidR="0029475B" w:rsidRDefault="0029475B" w:rsidP="0029475B">
      <w:pPr>
        <w:rPr>
          <w:rFonts w:ascii="Times New Roman" w:hAnsi="Times New Roman" w:cs="Times New Roman"/>
          <w:i/>
          <w:iCs/>
        </w:rPr>
      </w:pPr>
      <w:r>
        <w:rPr>
          <w:rFonts w:ascii="Times New Roman" w:hAnsi="Times New Roman" w:cs="Times New Roman"/>
          <w:i/>
          <w:iCs/>
        </w:rPr>
        <w:t xml:space="preserve">i.i Malahat, a </w:t>
      </w:r>
      <w:r w:rsidRPr="007C5E9A">
        <w:rPr>
          <w:rFonts w:ascii="Times New Roman" w:hAnsi="Times New Roman" w:cs="Times New Roman"/>
          <w:i/>
          <w:iCs/>
        </w:rPr>
        <w:t>W̱SÁNEĆ</w:t>
      </w:r>
      <w:r>
        <w:rPr>
          <w:rFonts w:ascii="Times New Roman" w:hAnsi="Times New Roman" w:cs="Times New Roman"/>
          <w:i/>
          <w:iCs/>
        </w:rPr>
        <w:t xml:space="preserve"> Nation</w:t>
      </w:r>
    </w:p>
    <w:p w14:paraId="56744E89" w14:textId="06FED99F" w:rsidR="0029475B" w:rsidRPr="0029475B" w:rsidRDefault="0029475B" w:rsidP="0029475B">
      <w:pPr>
        <w:rPr>
          <w:rFonts w:ascii="Times New Roman" w:hAnsi="Times New Roman" w:cs="Times New Roman"/>
        </w:rPr>
      </w:pPr>
      <w:r>
        <w:rPr>
          <w:rFonts w:ascii="Times New Roman" w:hAnsi="Times New Roman" w:cs="Times New Roman"/>
        </w:rPr>
        <w:t>History of Malahat Nation in relation to neighboring and family Nations. While Malahat community today is made up of people descending from mixed ancestry, including Nations from across Vancouver Island, British Columbia, Canada</w:t>
      </w:r>
      <w:r w:rsidR="00AB547C">
        <w:rPr>
          <w:rFonts w:ascii="Times New Roman" w:hAnsi="Times New Roman" w:cs="Times New Roman"/>
        </w:rPr>
        <w:t xml:space="preserve">, and the US, Malahat’s history and the creation of the Nations modern day reserve land stems from </w:t>
      </w:r>
      <w:r w:rsidR="00B1006B" w:rsidRPr="00FB4DC1">
        <w:rPr>
          <w:rFonts w:ascii="Times New Roman" w:hAnsi="Times New Roman" w:cs="Times New Roman"/>
        </w:rPr>
        <w:t>W̱SÁNEĆ</w:t>
      </w:r>
      <w:r w:rsidR="00AB547C">
        <w:rPr>
          <w:rFonts w:ascii="Times New Roman" w:hAnsi="Times New Roman" w:cs="Times New Roman"/>
        </w:rPr>
        <w:t xml:space="preserve"> families and histories. This is important context to set in order to centralize the teachings, cultural histories, knowledges, and family responsibilities in how </w:t>
      </w:r>
      <w:r w:rsidR="00B1006B">
        <w:rPr>
          <w:rFonts w:ascii="Times New Roman" w:hAnsi="Times New Roman" w:cs="Times New Roman"/>
        </w:rPr>
        <w:t xml:space="preserve">Malahat </w:t>
      </w:r>
      <w:r w:rsidR="00AB547C">
        <w:rPr>
          <w:rFonts w:ascii="Times New Roman" w:hAnsi="Times New Roman" w:cs="Times New Roman"/>
        </w:rPr>
        <w:t xml:space="preserve">interacts with the </w:t>
      </w:r>
      <w:r w:rsidR="00B1006B">
        <w:rPr>
          <w:rFonts w:ascii="Times New Roman" w:hAnsi="Times New Roman" w:cs="Times New Roman"/>
        </w:rPr>
        <w:t>m</w:t>
      </w:r>
      <w:r w:rsidR="00AB547C">
        <w:rPr>
          <w:rFonts w:ascii="Times New Roman" w:hAnsi="Times New Roman" w:cs="Times New Roman"/>
        </w:rPr>
        <w:t xml:space="preserve">arine </w:t>
      </w:r>
      <w:r w:rsidR="00B1006B">
        <w:rPr>
          <w:rFonts w:ascii="Times New Roman" w:hAnsi="Times New Roman" w:cs="Times New Roman"/>
        </w:rPr>
        <w:t>t</w:t>
      </w:r>
      <w:r w:rsidR="00AB547C">
        <w:rPr>
          <w:rFonts w:ascii="Times New Roman" w:hAnsi="Times New Roman" w:cs="Times New Roman"/>
        </w:rPr>
        <w:t>erritory, and how the Marine Stewardship Team responds to threats, degradation, referrals, and rights-based protections.</w:t>
      </w:r>
    </w:p>
    <w:p w14:paraId="7B266787" w14:textId="6D229279" w:rsidR="0029475B" w:rsidRDefault="0029475B" w:rsidP="0029475B">
      <w:pPr>
        <w:rPr>
          <w:rFonts w:ascii="Times New Roman" w:hAnsi="Times New Roman" w:cs="Times New Roman"/>
          <w:i/>
          <w:iCs/>
        </w:rPr>
      </w:pPr>
      <w:r>
        <w:rPr>
          <w:rFonts w:ascii="Times New Roman" w:hAnsi="Times New Roman" w:cs="Times New Roman"/>
          <w:i/>
          <w:iCs/>
        </w:rPr>
        <w:t>i.ii Malahat’s History</w:t>
      </w:r>
    </w:p>
    <w:p w14:paraId="4801B007" w14:textId="31EDED20" w:rsidR="00AB547C" w:rsidRPr="00AB547C" w:rsidRDefault="00AB547C" w:rsidP="0029475B">
      <w:pPr>
        <w:rPr>
          <w:rFonts w:ascii="Times New Roman" w:hAnsi="Times New Roman" w:cs="Times New Roman"/>
        </w:rPr>
      </w:pPr>
      <w:r>
        <w:rPr>
          <w:rFonts w:ascii="Times New Roman" w:hAnsi="Times New Roman" w:cs="Times New Roman"/>
        </w:rPr>
        <w:lastRenderedPageBreak/>
        <w:t>Carried forward from the previous section, Malahat’s history is presented with specific respect to how the marine territory was used prior to colonization. This includes travel, seasonal settlements, harvest, and trade.</w:t>
      </w:r>
    </w:p>
    <w:p w14:paraId="0B5EB097" w14:textId="625A112F" w:rsidR="0029475B" w:rsidRDefault="0029475B" w:rsidP="0029475B">
      <w:pPr>
        <w:rPr>
          <w:rFonts w:ascii="Times New Roman" w:hAnsi="Times New Roman" w:cs="Times New Roman"/>
          <w:i/>
          <w:iCs/>
        </w:rPr>
      </w:pPr>
      <w:r>
        <w:rPr>
          <w:rFonts w:ascii="Times New Roman" w:hAnsi="Times New Roman" w:cs="Times New Roman"/>
          <w:i/>
          <w:iCs/>
        </w:rPr>
        <w:t>i.iii Malahat Stewardship: 13 Moons</w:t>
      </w:r>
    </w:p>
    <w:p w14:paraId="399D7D24" w14:textId="0D39BB04" w:rsidR="00AB547C" w:rsidRPr="00AB547C" w:rsidRDefault="00AB547C" w:rsidP="0029475B">
      <w:pPr>
        <w:rPr>
          <w:rFonts w:ascii="Times New Roman" w:hAnsi="Times New Roman" w:cs="Times New Roman"/>
        </w:rPr>
      </w:pPr>
      <w:r>
        <w:rPr>
          <w:rFonts w:ascii="Times New Roman" w:hAnsi="Times New Roman" w:cs="Times New Roman"/>
        </w:rPr>
        <w:t xml:space="preserve">Referenced heavily from Saltwater People, the presentation of 13 Moons acts as the main resource for Malahat’s Marine Use Plan. The 13 Moons calendar provides critical information on species of importance (and, subsequently, habitats and ecosystems), and timing/seasonality associated with harvest, travel, and conservation measures. </w:t>
      </w:r>
    </w:p>
    <w:p w14:paraId="4AA93EC9" w14:textId="34522133" w:rsidR="0029475B" w:rsidRDefault="0029475B" w:rsidP="0029475B">
      <w:pPr>
        <w:rPr>
          <w:rFonts w:ascii="Times New Roman" w:hAnsi="Times New Roman" w:cs="Times New Roman"/>
          <w:i/>
          <w:iCs/>
        </w:rPr>
      </w:pPr>
      <w:commentRangeStart w:id="2"/>
      <w:r>
        <w:rPr>
          <w:rFonts w:ascii="Times New Roman" w:hAnsi="Times New Roman" w:cs="Times New Roman"/>
          <w:i/>
          <w:iCs/>
        </w:rPr>
        <w:t xml:space="preserve">i.iv </w:t>
      </w:r>
      <w:r w:rsidRPr="007C5E9A">
        <w:rPr>
          <w:rFonts w:ascii="Times New Roman" w:hAnsi="Times New Roman" w:cs="Times New Roman"/>
          <w:i/>
          <w:iCs/>
        </w:rPr>
        <w:t>W̱SÁNEĆ</w:t>
      </w:r>
      <w:r>
        <w:rPr>
          <w:rFonts w:ascii="Times New Roman" w:hAnsi="Times New Roman" w:cs="Times New Roman"/>
          <w:i/>
          <w:iCs/>
        </w:rPr>
        <w:t xml:space="preserve"> and Colonization</w:t>
      </w:r>
    </w:p>
    <w:p w14:paraId="6F67E2DA" w14:textId="413B9487" w:rsidR="00AB547C" w:rsidRPr="00AB547C" w:rsidRDefault="00AB547C" w:rsidP="0029475B">
      <w:pPr>
        <w:rPr>
          <w:rFonts w:ascii="Times New Roman" w:hAnsi="Times New Roman" w:cs="Times New Roman"/>
        </w:rPr>
      </w:pPr>
      <w:r>
        <w:rPr>
          <w:rFonts w:ascii="Times New Roman" w:hAnsi="Times New Roman" w:cs="Times New Roman"/>
        </w:rPr>
        <w:t xml:space="preserve">Processes leading to separation of </w:t>
      </w:r>
      <w:r w:rsidR="00745934" w:rsidRPr="00FB4DC1">
        <w:rPr>
          <w:rFonts w:ascii="Times New Roman" w:hAnsi="Times New Roman" w:cs="Times New Roman"/>
        </w:rPr>
        <w:t>W̱SÁNEĆ</w:t>
      </w:r>
      <w:r>
        <w:rPr>
          <w:rFonts w:ascii="Times New Roman" w:hAnsi="Times New Roman" w:cs="Times New Roman"/>
        </w:rPr>
        <w:t xml:space="preserve"> Nations into distinct reserves, removal of access to San Juan Islands and families in modern day Washington State, as well as the various treaties involved in these process</w:t>
      </w:r>
      <w:r w:rsidR="001D18D9">
        <w:rPr>
          <w:rFonts w:ascii="Times New Roman" w:hAnsi="Times New Roman" w:cs="Times New Roman"/>
        </w:rPr>
        <w:t>es</w:t>
      </w:r>
      <w:r>
        <w:rPr>
          <w:rFonts w:ascii="Times New Roman" w:hAnsi="Times New Roman" w:cs="Times New Roman"/>
        </w:rPr>
        <w:t>. Including but not limited to the Treaty of Washington (USA/Canada border), and the Douglas Treaty</w:t>
      </w:r>
      <w:r w:rsidR="001D18D9">
        <w:rPr>
          <w:rFonts w:ascii="Times New Roman" w:hAnsi="Times New Roman" w:cs="Times New Roman"/>
        </w:rPr>
        <w:t xml:space="preserve">. Explanations on the specific effects of colonization on access to marine resources, marine use, and degradation of knowledge and cultural practice. </w:t>
      </w:r>
      <w:commentRangeEnd w:id="2"/>
      <w:r w:rsidR="0010598D" w:rsidRPr="00AB547C">
        <w:rPr>
          <w:rStyle w:val="CommentReference"/>
          <w:rFonts w:ascii="Times New Roman" w:hAnsi="Times New Roman" w:cs="Times New Roman"/>
          <w:sz w:val="24"/>
          <w:szCs w:val="24"/>
        </w:rPr>
        <w:commentReference w:id="2"/>
      </w:r>
    </w:p>
    <w:p w14:paraId="59DA8C1F" w14:textId="4DD0754C" w:rsidR="0029475B" w:rsidRDefault="0029475B" w:rsidP="0029475B">
      <w:pPr>
        <w:rPr>
          <w:rFonts w:ascii="Times New Roman" w:hAnsi="Times New Roman" w:cs="Times New Roman"/>
          <w:i/>
          <w:iCs/>
        </w:rPr>
      </w:pPr>
      <w:r>
        <w:rPr>
          <w:rFonts w:ascii="Times New Roman" w:hAnsi="Times New Roman" w:cs="Times New Roman"/>
          <w:i/>
          <w:iCs/>
        </w:rPr>
        <w:t>i.v Malahat’s Marine Use Plan</w:t>
      </w:r>
    </w:p>
    <w:p w14:paraId="1E55F40F" w14:textId="77777777" w:rsidR="001D18D9" w:rsidRPr="0061634E" w:rsidRDefault="001D18D9" w:rsidP="001D18D9">
      <w:pPr>
        <w:rPr>
          <w:rFonts w:ascii="Times New Roman" w:hAnsi="Times New Roman" w:cs="Times New Roman"/>
          <w:i/>
          <w:iCs/>
          <w:color w:val="156082" w:themeColor="accent1"/>
        </w:rPr>
      </w:pPr>
      <w:r w:rsidRPr="0061634E">
        <w:rPr>
          <w:rFonts w:ascii="Times New Roman" w:hAnsi="Times New Roman" w:cs="Times New Roman"/>
          <w:i/>
          <w:iCs/>
          <w:color w:val="156082" w:themeColor="accent1"/>
        </w:rPr>
        <w:t>“Building on the legacy of our ancestors and our relationship with the marine environment, Malahat will strive to ensure that its environmental, cultural and economic pillars enable our traditional way of life to be restored so that future generations may inherit a thriving marine ecosystem that contributes to our progressive, innovative and sustainable Nation”</w:t>
      </w:r>
    </w:p>
    <w:p w14:paraId="76E3DB03" w14:textId="6685D800" w:rsidR="001D18D9" w:rsidRDefault="001D18D9" w:rsidP="001D18D9">
      <w:pPr>
        <w:rPr>
          <w:rFonts w:ascii="Times New Roman" w:hAnsi="Times New Roman" w:cs="Times New Roman"/>
          <w:i/>
          <w:iCs/>
          <w:color w:val="156082" w:themeColor="accent1"/>
        </w:rPr>
      </w:pPr>
      <w:r w:rsidRPr="0061634E">
        <w:rPr>
          <w:rFonts w:ascii="Times New Roman" w:hAnsi="Times New Roman" w:cs="Times New Roman"/>
          <w:i/>
          <w:iCs/>
          <w:color w:val="156082" w:themeColor="accent1"/>
        </w:rPr>
        <w:t>Malahat Marine Use Plan (2014</w:t>
      </w:r>
      <w:r>
        <w:rPr>
          <w:rFonts w:ascii="Times New Roman" w:hAnsi="Times New Roman" w:cs="Times New Roman"/>
          <w:i/>
          <w:iCs/>
          <w:color w:val="156082" w:themeColor="accent1"/>
        </w:rPr>
        <w:t>)</w:t>
      </w:r>
    </w:p>
    <w:p w14:paraId="299FC0E1" w14:textId="700E3E25" w:rsidR="001D18D9" w:rsidRPr="001D18D9" w:rsidRDefault="001D18D9" w:rsidP="001D18D9">
      <w:pPr>
        <w:rPr>
          <w:rFonts w:ascii="Times New Roman" w:hAnsi="Times New Roman" w:cs="Times New Roman"/>
        </w:rPr>
      </w:pPr>
      <w:r>
        <w:rPr>
          <w:rFonts w:ascii="Times New Roman" w:hAnsi="Times New Roman" w:cs="Times New Roman"/>
        </w:rPr>
        <w:t xml:space="preserve">Details of Malahat’s first Marine Use Plan. Includes what is accomplished, what it lacked, and how it </w:t>
      </w:r>
      <w:r w:rsidR="00745934">
        <w:rPr>
          <w:rFonts w:ascii="Times New Roman" w:hAnsi="Times New Roman" w:cs="Times New Roman"/>
        </w:rPr>
        <w:t>sets</w:t>
      </w:r>
      <w:r>
        <w:rPr>
          <w:rFonts w:ascii="Times New Roman" w:hAnsi="Times New Roman" w:cs="Times New Roman"/>
        </w:rPr>
        <w:t xml:space="preserve"> the foundation for </w:t>
      </w:r>
      <w:r w:rsidR="00745934">
        <w:rPr>
          <w:rFonts w:ascii="Times New Roman" w:hAnsi="Times New Roman" w:cs="Times New Roman"/>
        </w:rPr>
        <w:t xml:space="preserve">the </w:t>
      </w:r>
      <w:r>
        <w:rPr>
          <w:rFonts w:ascii="Times New Roman" w:hAnsi="Times New Roman" w:cs="Times New Roman"/>
        </w:rPr>
        <w:t xml:space="preserve">updated Marine Use Plan. </w:t>
      </w:r>
    </w:p>
    <w:p w14:paraId="303E58B4" w14:textId="77777777" w:rsidR="0029475B" w:rsidRPr="001D18D9" w:rsidRDefault="0029475B" w:rsidP="0029475B">
      <w:pPr>
        <w:rPr>
          <w:rFonts w:ascii="Times New Roman" w:hAnsi="Times New Roman" w:cs="Times New Roman"/>
          <w:b/>
          <w:bCs/>
          <w:i/>
          <w:iCs/>
        </w:rPr>
      </w:pPr>
      <w:r w:rsidRPr="001D18D9">
        <w:rPr>
          <w:rFonts w:ascii="Times New Roman" w:hAnsi="Times New Roman" w:cs="Times New Roman"/>
          <w:b/>
          <w:bCs/>
          <w:i/>
          <w:iCs/>
        </w:rPr>
        <w:t>1. Cultural and Governance Foundations</w:t>
      </w:r>
    </w:p>
    <w:p w14:paraId="62DDCA41" w14:textId="37BC549D" w:rsidR="0029475B" w:rsidRDefault="0029475B" w:rsidP="0029475B">
      <w:pPr>
        <w:rPr>
          <w:rFonts w:ascii="Times New Roman" w:hAnsi="Times New Roman" w:cs="Times New Roman"/>
          <w:i/>
          <w:iCs/>
        </w:rPr>
      </w:pPr>
      <w:r>
        <w:rPr>
          <w:rFonts w:ascii="Times New Roman" w:hAnsi="Times New Roman" w:cs="Times New Roman"/>
          <w:i/>
          <w:iCs/>
        </w:rPr>
        <w:t>1.1 Present Day Malahat Governance</w:t>
      </w:r>
    </w:p>
    <w:p w14:paraId="7DC1B297" w14:textId="4E4457BF" w:rsidR="001D18D9" w:rsidRPr="001D18D9" w:rsidRDefault="001D18D9" w:rsidP="0029475B">
      <w:pPr>
        <w:rPr>
          <w:rFonts w:ascii="Times New Roman" w:hAnsi="Times New Roman" w:cs="Times New Roman"/>
        </w:rPr>
      </w:pPr>
      <w:r>
        <w:rPr>
          <w:rFonts w:ascii="Times New Roman" w:hAnsi="Times New Roman" w:cs="Times New Roman"/>
        </w:rPr>
        <w:t xml:space="preserve">Overview of how traditional teachings and governance systems play a role in community today, and the importance of Elders and matrilineal lines. Understanding when/how Chief and Council systems came into play, and how Malahat’s Chief and Council make decisions for the community’s wellbeing. Brief description of working groups, steering committees, and community groups who support knowledge generation and decision making around marine use and marine resources. </w:t>
      </w:r>
    </w:p>
    <w:p w14:paraId="71A509C9" w14:textId="4F06D1FE" w:rsidR="0029475B" w:rsidRDefault="0029475B" w:rsidP="0029475B">
      <w:pPr>
        <w:rPr>
          <w:rFonts w:ascii="Times New Roman" w:hAnsi="Times New Roman" w:cs="Times New Roman"/>
          <w:i/>
          <w:iCs/>
        </w:rPr>
      </w:pPr>
      <w:r>
        <w:rPr>
          <w:rFonts w:ascii="Times New Roman" w:hAnsi="Times New Roman" w:cs="Times New Roman"/>
          <w:i/>
          <w:iCs/>
        </w:rPr>
        <w:t>1.2 Indigenous Rights and Treaties</w:t>
      </w:r>
    </w:p>
    <w:p w14:paraId="7289C088" w14:textId="552016B3" w:rsidR="001D18D9" w:rsidRPr="001D18D9" w:rsidRDefault="001D18D9" w:rsidP="0029475B">
      <w:pPr>
        <w:rPr>
          <w:rFonts w:ascii="Times New Roman" w:hAnsi="Times New Roman" w:cs="Times New Roman"/>
        </w:rPr>
      </w:pPr>
      <w:r>
        <w:rPr>
          <w:rFonts w:ascii="Times New Roman" w:hAnsi="Times New Roman" w:cs="Times New Roman"/>
        </w:rPr>
        <w:t xml:space="preserve">Context setting for current Indigenous Rights, including but not limited to UNDRIP, DRIPA, TRC Calls to Action, Douglas Treaty, and the Fisheries Act. This section, like cultural context setting, is critical for understanding what Malahat’s rights are and how they are violated by </w:t>
      </w:r>
      <w:r>
        <w:rPr>
          <w:rFonts w:ascii="Times New Roman" w:hAnsi="Times New Roman" w:cs="Times New Roman"/>
        </w:rPr>
        <w:lastRenderedPageBreak/>
        <w:t xml:space="preserve">ongoing colonial government marine resource and ecosystem management. This provides guiding legal information for where Malahat currently stands in the marine territory which includes many players and stakeholders, where and when the Nation can fight against these things in service of </w:t>
      </w:r>
      <w:r w:rsidR="00340E66">
        <w:rPr>
          <w:rFonts w:ascii="Times New Roman" w:hAnsi="Times New Roman" w:cs="Times New Roman"/>
        </w:rPr>
        <w:t xml:space="preserve">Indigenous </w:t>
      </w:r>
      <w:r>
        <w:rPr>
          <w:rFonts w:ascii="Times New Roman" w:hAnsi="Times New Roman" w:cs="Times New Roman"/>
        </w:rPr>
        <w:t xml:space="preserve">rights, and how to harness the local, provincial, federal, and international legislation to best protect and serve Malahat community and </w:t>
      </w:r>
      <w:r w:rsidR="00552156">
        <w:rPr>
          <w:rFonts w:ascii="Times New Roman" w:hAnsi="Times New Roman" w:cs="Times New Roman"/>
        </w:rPr>
        <w:t>the</w:t>
      </w:r>
      <w:r>
        <w:rPr>
          <w:rFonts w:ascii="Times New Roman" w:hAnsi="Times New Roman" w:cs="Times New Roman"/>
        </w:rPr>
        <w:t xml:space="preserve"> marine territory. </w:t>
      </w:r>
      <w:r w:rsidR="009F4C41">
        <w:rPr>
          <w:rFonts w:ascii="Times New Roman" w:hAnsi="Times New Roman" w:cs="Times New Roman"/>
        </w:rPr>
        <w:t>Additionally, a brief overview of how the current day treaty process affects and protects Malahat’s marine use rights, and what marine use will look like in the community should the treaty be signed.</w:t>
      </w:r>
    </w:p>
    <w:p w14:paraId="63754C9E" w14:textId="53B2D7A3" w:rsidR="0029475B" w:rsidRDefault="0029475B" w:rsidP="0029475B">
      <w:pPr>
        <w:rPr>
          <w:rFonts w:ascii="Times New Roman" w:hAnsi="Times New Roman" w:cs="Times New Roman"/>
          <w:i/>
          <w:iCs/>
        </w:rPr>
      </w:pPr>
      <w:commentRangeStart w:id="3"/>
      <w:r>
        <w:rPr>
          <w:rFonts w:ascii="Times New Roman" w:hAnsi="Times New Roman" w:cs="Times New Roman"/>
          <w:i/>
          <w:iCs/>
        </w:rPr>
        <w:t>1.3 Malahat’s Guiding Documents</w:t>
      </w:r>
      <w:commentRangeEnd w:id="3"/>
      <w:r w:rsidR="009E5EEF">
        <w:rPr>
          <w:rStyle w:val="CommentReference"/>
          <w:rFonts w:ascii="Times New Roman" w:hAnsi="Times New Roman" w:cs="Times New Roman"/>
          <w:i/>
          <w:iCs/>
          <w:sz w:val="24"/>
          <w:szCs w:val="24"/>
        </w:rPr>
        <w:commentReference w:id="3"/>
      </w:r>
    </w:p>
    <w:p w14:paraId="652BDCD9" w14:textId="225B6652" w:rsidR="001D18D9" w:rsidRPr="001D18D9" w:rsidRDefault="001D18D9" w:rsidP="0029475B">
      <w:pPr>
        <w:rPr>
          <w:rFonts w:ascii="Times New Roman" w:hAnsi="Times New Roman" w:cs="Times New Roman"/>
        </w:rPr>
      </w:pPr>
      <w:r>
        <w:rPr>
          <w:rFonts w:ascii="Times New Roman" w:hAnsi="Times New Roman" w:cs="Times New Roman"/>
        </w:rPr>
        <w:t xml:space="preserve">Malahat </w:t>
      </w:r>
      <w:r w:rsidR="009F4C41">
        <w:rPr>
          <w:rFonts w:ascii="Times New Roman" w:hAnsi="Times New Roman" w:cs="Times New Roman"/>
        </w:rPr>
        <w:t>has</w:t>
      </w:r>
      <w:r>
        <w:rPr>
          <w:rFonts w:ascii="Times New Roman" w:hAnsi="Times New Roman" w:cs="Times New Roman"/>
        </w:rPr>
        <w:t xml:space="preserve"> worked diligently over the years to provide planning and management documents, </w:t>
      </w:r>
      <w:r w:rsidR="00F94294">
        <w:rPr>
          <w:rFonts w:ascii="Times New Roman" w:hAnsi="Times New Roman" w:cs="Times New Roman"/>
        </w:rPr>
        <w:t>like</w:t>
      </w:r>
      <w:r>
        <w:rPr>
          <w:rFonts w:ascii="Times New Roman" w:hAnsi="Times New Roman" w:cs="Times New Roman"/>
        </w:rPr>
        <w:t xml:space="preserve"> this one, to root community health, safety, wellbeing, and decision making in shared goals and values. This work would not be possible without the guiding documents which exist </w:t>
      </w:r>
      <w:r w:rsidR="009F4C41">
        <w:rPr>
          <w:rFonts w:ascii="Times New Roman" w:hAnsi="Times New Roman" w:cs="Times New Roman"/>
        </w:rPr>
        <w:t>already and</w:t>
      </w:r>
      <w:r>
        <w:rPr>
          <w:rFonts w:ascii="Times New Roman" w:hAnsi="Times New Roman" w:cs="Times New Roman"/>
        </w:rPr>
        <w:t xml:space="preserve"> </w:t>
      </w:r>
      <w:r w:rsidR="00F94294">
        <w:rPr>
          <w:rFonts w:ascii="Times New Roman" w:hAnsi="Times New Roman" w:cs="Times New Roman"/>
        </w:rPr>
        <w:t>therefore</w:t>
      </w:r>
      <w:r>
        <w:rPr>
          <w:rFonts w:ascii="Times New Roman" w:hAnsi="Times New Roman" w:cs="Times New Roman"/>
        </w:rPr>
        <w:t xml:space="preserve"> need to be included in the context setting initial section(s) of this plan. The documents in question include the </w:t>
      </w:r>
      <w:commentRangeStart w:id="4"/>
      <w:r>
        <w:rPr>
          <w:rFonts w:ascii="Times New Roman" w:hAnsi="Times New Roman" w:cs="Times New Roman"/>
        </w:rPr>
        <w:t xml:space="preserve">Strategic Plan, </w:t>
      </w:r>
      <w:r w:rsidR="009F4C41">
        <w:rPr>
          <w:rFonts w:ascii="Times New Roman" w:hAnsi="Times New Roman" w:cs="Times New Roman"/>
        </w:rPr>
        <w:t xml:space="preserve">the Community Comprehensive Plan, the 2014 Marine Use Plan, and the Lands and Environment Strategic Plan. </w:t>
      </w:r>
      <w:commentRangeEnd w:id="4"/>
      <w:r w:rsidR="00752189" w:rsidRPr="001D18D9">
        <w:rPr>
          <w:rStyle w:val="CommentReference"/>
          <w:rFonts w:ascii="Times New Roman" w:hAnsi="Times New Roman" w:cs="Times New Roman"/>
          <w:sz w:val="24"/>
          <w:szCs w:val="24"/>
        </w:rPr>
        <w:commentReference w:id="4"/>
      </w:r>
    </w:p>
    <w:p w14:paraId="2609391E" w14:textId="77777777" w:rsidR="0029475B" w:rsidRPr="009F4C41" w:rsidRDefault="0029475B" w:rsidP="0029475B">
      <w:pPr>
        <w:rPr>
          <w:rFonts w:ascii="Times New Roman" w:hAnsi="Times New Roman" w:cs="Times New Roman"/>
          <w:b/>
          <w:bCs/>
          <w:i/>
          <w:iCs/>
        </w:rPr>
      </w:pPr>
      <w:r w:rsidRPr="009F4C41">
        <w:rPr>
          <w:rFonts w:ascii="Times New Roman" w:hAnsi="Times New Roman" w:cs="Times New Roman"/>
          <w:b/>
          <w:bCs/>
          <w:i/>
          <w:iCs/>
        </w:rPr>
        <w:t>2. Ecological Context</w:t>
      </w:r>
    </w:p>
    <w:p w14:paraId="2B5A62BC" w14:textId="77777777" w:rsidR="009F4C41" w:rsidRDefault="0029475B" w:rsidP="0029475B">
      <w:pPr>
        <w:rPr>
          <w:rFonts w:ascii="Times New Roman" w:hAnsi="Times New Roman" w:cs="Times New Roman"/>
          <w:i/>
          <w:iCs/>
        </w:rPr>
      </w:pPr>
      <w:r>
        <w:rPr>
          <w:rFonts w:ascii="Times New Roman" w:hAnsi="Times New Roman" w:cs="Times New Roman"/>
          <w:i/>
          <w:iCs/>
        </w:rPr>
        <w:t>2.1 Present Territorial Boundaries</w:t>
      </w:r>
    </w:p>
    <w:p w14:paraId="4AE10712" w14:textId="369C0372" w:rsidR="0029475B" w:rsidRDefault="009F4C41" w:rsidP="0029475B">
      <w:pPr>
        <w:rPr>
          <w:rFonts w:ascii="Times New Roman" w:hAnsi="Times New Roman" w:cs="Times New Roman"/>
          <w:i/>
          <w:iCs/>
        </w:rPr>
      </w:pPr>
      <w:r>
        <w:rPr>
          <w:rFonts w:ascii="Times New Roman" w:hAnsi="Times New Roman" w:cs="Times New Roman"/>
        </w:rPr>
        <w:t xml:space="preserve">As historical territories were covered above based on the Traditional Use Plan and interviews from elders and community members, this section provides context on Malahat’s current SOI, reserve lands, and use boundaries. Where the territory used to span much of the Salish Sea, the current SOI includes only the Saanich Inlet and Gulf Islands region. However, harvest and marine use still </w:t>
      </w:r>
      <w:r w:rsidR="00F94294">
        <w:rPr>
          <w:rFonts w:ascii="Times New Roman" w:hAnsi="Times New Roman" w:cs="Times New Roman"/>
        </w:rPr>
        <w:t>exist</w:t>
      </w:r>
      <w:r>
        <w:rPr>
          <w:rFonts w:ascii="Times New Roman" w:hAnsi="Times New Roman" w:cs="Times New Roman"/>
        </w:rPr>
        <w:t xml:space="preserve"> outside of this area, as do Douglas Treaty Rights, and therefore must all be taken into consideration together in planning for Marine Use across rights and jurisdictions. Where and how rights and territorial boundaries are brought into play will consider the use, topic, or goal at hand (discussed at length in later sections).</w:t>
      </w:r>
      <w:r w:rsidR="0029475B">
        <w:rPr>
          <w:rFonts w:ascii="Times New Roman" w:hAnsi="Times New Roman" w:cs="Times New Roman"/>
          <w:i/>
          <w:iCs/>
        </w:rPr>
        <w:t xml:space="preserve"> </w:t>
      </w:r>
    </w:p>
    <w:p w14:paraId="35D908D8" w14:textId="74A6A005" w:rsidR="0029475B" w:rsidRDefault="0029475B" w:rsidP="0029475B">
      <w:pPr>
        <w:rPr>
          <w:rFonts w:ascii="Times New Roman" w:hAnsi="Times New Roman" w:cs="Times New Roman"/>
          <w:i/>
          <w:iCs/>
        </w:rPr>
      </w:pPr>
      <w:r>
        <w:rPr>
          <w:rFonts w:ascii="Times New Roman" w:hAnsi="Times New Roman" w:cs="Times New Roman"/>
          <w:i/>
          <w:iCs/>
        </w:rPr>
        <w:t>2.2 Crown Jurisdiction</w:t>
      </w:r>
    </w:p>
    <w:p w14:paraId="13C8579F" w14:textId="5543BEF5" w:rsidR="009F4C41" w:rsidRPr="009F4C41" w:rsidRDefault="009F4C41" w:rsidP="0029475B">
      <w:pPr>
        <w:rPr>
          <w:rFonts w:ascii="Times New Roman" w:hAnsi="Times New Roman" w:cs="Times New Roman"/>
        </w:rPr>
      </w:pPr>
      <w:r>
        <w:rPr>
          <w:rFonts w:ascii="Times New Roman" w:hAnsi="Times New Roman" w:cs="Times New Roman"/>
        </w:rPr>
        <w:t xml:space="preserve">Outline of federal, provincial, and local jurisdictional lines within </w:t>
      </w:r>
      <w:r w:rsidR="009A03B0">
        <w:rPr>
          <w:rFonts w:ascii="Times New Roman" w:hAnsi="Times New Roman" w:cs="Times New Roman"/>
        </w:rPr>
        <w:t>Malahat’s</w:t>
      </w:r>
      <w:r>
        <w:rPr>
          <w:rFonts w:ascii="Times New Roman" w:hAnsi="Times New Roman" w:cs="Times New Roman"/>
        </w:rPr>
        <w:t xml:space="preserve"> marine territory. Includes explanations of who is responsible for different marine ecosystem areas, as well as who is responsible for industry regulation, response to threats or degradation, and how these jurisdictions overlap, intersect, and cooperate. </w:t>
      </w:r>
    </w:p>
    <w:p w14:paraId="62350EFF" w14:textId="3755E6C3" w:rsidR="0029475B" w:rsidRDefault="0029475B" w:rsidP="0029475B">
      <w:pPr>
        <w:rPr>
          <w:rFonts w:ascii="Times New Roman" w:hAnsi="Times New Roman" w:cs="Times New Roman"/>
          <w:i/>
          <w:iCs/>
        </w:rPr>
      </w:pPr>
      <w:r>
        <w:rPr>
          <w:rFonts w:ascii="Times New Roman" w:hAnsi="Times New Roman" w:cs="Times New Roman"/>
          <w:i/>
          <w:iCs/>
        </w:rPr>
        <w:t>2.3 Ecosystem Types</w:t>
      </w:r>
    </w:p>
    <w:p w14:paraId="2A27D9DF" w14:textId="28C09B72" w:rsidR="009F4C41" w:rsidRPr="009F4C41" w:rsidRDefault="009F4C41" w:rsidP="0029475B">
      <w:pPr>
        <w:rPr>
          <w:rFonts w:ascii="Times New Roman" w:hAnsi="Times New Roman" w:cs="Times New Roman"/>
        </w:rPr>
      </w:pPr>
      <w:r>
        <w:rPr>
          <w:rFonts w:ascii="Times New Roman" w:hAnsi="Times New Roman" w:cs="Times New Roman"/>
        </w:rPr>
        <w:t xml:space="preserve">Identification of ecosystem types within the marine territory, which includes the Goldstream River and Shawnigan Creek, given their relevance to estuary species, migrating salmon, and shellfish. This list includes habitats for culturally important species, so as not to solely center Western scientific knowledges and governance system/jurisdictional boundaries. </w:t>
      </w:r>
    </w:p>
    <w:p w14:paraId="288D463F" w14:textId="7582A5EC" w:rsidR="0029475B" w:rsidRDefault="0029475B" w:rsidP="0029475B">
      <w:pPr>
        <w:rPr>
          <w:rFonts w:ascii="Times New Roman" w:hAnsi="Times New Roman" w:cs="Times New Roman"/>
          <w:i/>
          <w:iCs/>
        </w:rPr>
      </w:pPr>
      <w:commentRangeStart w:id="5"/>
      <w:r>
        <w:rPr>
          <w:rFonts w:ascii="Times New Roman" w:hAnsi="Times New Roman" w:cs="Times New Roman"/>
          <w:i/>
          <w:iCs/>
        </w:rPr>
        <w:lastRenderedPageBreak/>
        <w:t>2.4 Species of Importance</w:t>
      </w:r>
      <w:commentRangeEnd w:id="5"/>
      <w:r w:rsidR="00C17233">
        <w:rPr>
          <w:rStyle w:val="CommentReference"/>
          <w:rFonts w:ascii="Times New Roman" w:hAnsi="Times New Roman" w:cs="Times New Roman"/>
          <w:i/>
          <w:iCs/>
          <w:sz w:val="24"/>
          <w:szCs w:val="24"/>
        </w:rPr>
        <w:commentReference w:id="5"/>
      </w:r>
    </w:p>
    <w:p w14:paraId="2E0FD735" w14:textId="7903FD3E" w:rsidR="009F4C41" w:rsidRPr="009F4C41" w:rsidRDefault="009F4C41" w:rsidP="0029475B">
      <w:pPr>
        <w:rPr>
          <w:rFonts w:ascii="Times New Roman" w:hAnsi="Times New Roman" w:cs="Times New Roman"/>
        </w:rPr>
      </w:pPr>
      <w:r>
        <w:rPr>
          <w:rFonts w:ascii="Times New Roman" w:hAnsi="Times New Roman" w:cs="Times New Roman"/>
        </w:rPr>
        <w:t xml:space="preserve">A main theme throughout this Marine Use Plan is the interaction of both cultural and ecological </w:t>
      </w:r>
      <w:r w:rsidR="002D60CF">
        <w:rPr>
          <w:rFonts w:ascii="Times New Roman" w:hAnsi="Times New Roman" w:cs="Times New Roman"/>
        </w:rPr>
        <w:t>knowledge- the species of importance section is the first to set this into motion following detailed histories, cultural context setting, and present-day government interactions. The species of importance section lists all the marine species (finfish, shellfish, marine plants) represented in 13 Moons, all those that have been named in guiding documents (Southern Resident Killer Whales, salmon, shellfish), as well as threatened or endangered species in the Salish Sea (eelgrass, rockfish).</w:t>
      </w:r>
    </w:p>
    <w:p w14:paraId="4ECCB128" w14:textId="30243BD5" w:rsidR="0029475B" w:rsidRDefault="0029475B" w:rsidP="0029475B">
      <w:pPr>
        <w:rPr>
          <w:rFonts w:ascii="Times New Roman" w:hAnsi="Times New Roman" w:cs="Times New Roman"/>
          <w:i/>
          <w:iCs/>
        </w:rPr>
      </w:pPr>
      <w:r>
        <w:rPr>
          <w:rFonts w:ascii="Times New Roman" w:hAnsi="Times New Roman" w:cs="Times New Roman"/>
          <w:i/>
          <w:iCs/>
        </w:rPr>
        <w:t>2.5 Climate Change and the Ocean</w:t>
      </w:r>
    </w:p>
    <w:p w14:paraId="78340ED1" w14:textId="11F0400A" w:rsidR="002D60CF" w:rsidRPr="002D60CF" w:rsidRDefault="002D60CF" w:rsidP="0029475B">
      <w:pPr>
        <w:rPr>
          <w:rFonts w:ascii="Times New Roman" w:hAnsi="Times New Roman" w:cs="Times New Roman"/>
        </w:rPr>
      </w:pPr>
      <w:r>
        <w:rPr>
          <w:rFonts w:ascii="Times New Roman" w:hAnsi="Times New Roman" w:cs="Times New Roman"/>
        </w:rPr>
        <w:t>The effects of climate change on marine environments and marine species. This includes what the greatest contributing factors are to climate change in the Salish Sea, as well as the consequences they have on the marine environment and species within them. This section also provides an understanding of how harvest is impacted by these effects (e.g., community use), and inspiration for Marine Stewardship Team efforts and projects. Climate change in the Salish Sea is defined here as stemming from natural processes, large scale industrial change, population increase, growth and concentration of urban centers, and global shifts. The effects discussed focus on temperature increases, sea level rise, drought and floods, natural disasters, invasive species, and the presence of harmful algal blooms.</w:t>
      </w:r>
    </w:p>
    <w:p w14:paraId="1DB5364E" w14:textId="79181FD6" w:rsidR="0029475B" w:rsidRDefault="0029475B" w:rsidP="0029475B">
      <w:pPr>
        <w:rPr>
          <w:rFonts w:ascii="Times New Roman" w:hAnsi="Times New Roman" w:cs="Times New Roman"/>
          <w:i/>
          <w:iCs/>
        </w:rPr>
      </w:pPr>
      <w:r>
        <w:rPr>
          <w:rFonts w:ascii="Times New Roman" w:hAnsi="Times New Roman" w:cs="Times New Roman"/>
          <w:i/>
          <w:iCs/>
        </w:rPr>
        <w:t>2.6 Cumulative Effects</w:t>
      </w:r>
    </w:p>
    <w:p w14:paraId="40D2FDA7" w14:textId="2E727FBE" w:rsidR="002D60CF" w:rsidRPr="002D60CF" w:rsidRDefault="002D60CF" w:rsidP="0029475B">
      <w:pPr>
        <w:rPr>
          <w:rFonts w:ascii="Times New Roman" w:hAnsi="Times New Roman" w:cs="Times New Roman"/>
        </w:rPr>
      </w:pPr>
      <w:r>
        <w:rPr>
          <w:rFonts w:ascii="Times New Roman" w:hAnsi="Times New Roman" w:cs="Times New Roman"/>
        </w:rPr>
        <w:t xml:space="preserve">In addition to larger scale climate change in the ocean, there are more localized threats which, together, create damaging cumulative effects consequences. </w:t>
      </w:r>
      <w:r w:rsidR="00124A9D">
        <w:rPr>
          <w:rFonts w:ascii="Times New Roman" w:hAnsi="Times New Roman" w:cs="Times New Roman"/>
        </w:rPr>
        <w:t>Focus</w:t>
      </w:r>
      <w:r>
        <w:rPr>
          <w:rFonts w:ascii="Times New Roman" w:hAnsi="Times New Roman" w:cs="Times New Roman"/>
        </w:rPr>
        <w:t xml:space="preserve"> on specific industries (e.g., fishing, pipelines, min</w:t>
      </w:r>
      <w:r w:rsidR="00F94294">
        <w:rPr>
          <w:rFonts w:ascii="Times New Roman" w:hAnsi="Times New Roman" w:cs="Times New Roman"/>
        </w:rPr>
        <w:t xml:space="preserve">ing, forestry) and how shifting baselines has affected our understanding of what is healthy and what is not. </w:t>
      </w:r>
      <w:r w:rsidR="008E455E">
        <w:rPr>
          <w:rFonts w:ascii="Times New Roman" w:hAnsi="Times New Roman" w:cs="Times New Roman"/>
        </w:rPr>
        <w:t xml:space="preserve">Brings </w:t>
      </w:r>
      <w:r w:rsidR="00F94294">
        <w:rPr>
          <w:rFonts w:ascii="Times New Roman" w:hAnsi="Times New Roman" w:cs="Times New Roman"/>
        </w:rPr>
        <w:t xml:space="preserve">back into play the sections on governance and the ways in which localized, collaborative governance can better respond to cumulative effects mitigation than current large-scale management. Currently, the greatest threat faced in Malahat’s marine territory is ongoing and increasing marine shipping. A detailed description of this issue and its effects will be included here. </w:t>
      </w:r>
    </w:p>
    <w:p w14:paraId="4BF121F5" w14:textId="77777777" w:rsidR="0029475B" w:rsidRPr="00F94294" w:rsidRDefault="0029475B" w:rsidP="0029475B">
      <w:pPr>
        <w:rPr>
          <w:rFonts w:ascii="Times New Roman" w:hAnsi="Times New Roman" w:cs="Times New Roman"/>
          <w:b/>
          <w:bCs/>
          <w:i/>
          <w:iCs/>
        </w:rPr>
      </w:pPr>
      <w:r w:rsidRPr="00F94294">
        <w:rPr>
          <w:rFonts w:ascii="Times New Roman" w:hAnsi="Times New Roman" w:cs="Times New Roman"/>
          <w:b/>
          <w:bCs/>
          <w:i/>
          <w:iCs/>
        </w:rPr>
        <w:t>3. Marine Spatial Planning</w:t>
      </w:r>
    </w:p>
    <w:p w14:paraId="2DA83AE6" w14:textId="2BBBD46C" w:rsidR="00F94294" w:rsidRPr="00F94294" w:rsidRDefault="00F94294" w:rsidP="0029475B">
      <w:pPr>
        <w:rPr>
          <w:rFonts w:ascii="Times New Roman" w:hAnsi="Times New Roman" w:cs="Times New Roman"/>
        </w:rPr>
      </w:pPr>
      <w:r>
        <w:rPr>
          <w:rFonts w:ascii="Times New Roman" w:hAnsi="Times New Roman" w:cs="Times New Roman"/>
        </w:rPr>
        <w:t>The beginning of this section marks a transition from context setting and information gathering, towards the planning, use, and outline of processes currently taken by Malahat Nation.</w:t>
      </w:r>
    </w:p>
    <w:p w14:paraId="7CB082C0" w14:textId="6FBFD701" w:rsidR="0029475B" w:rsidRDefault="0029475B" w:rsidP="0029475B">
      <w:pPr>
        <w:rPr>
          <w:rFonts w:ascii="Times New Roman" w:hAnsi="Times New Roman" w:cs="Times New Roman"/>
          <w:i/>
          <w:iCs/>
        </w:rPr>
      </w:pPr>
      <w:r>
        <w:rPr>
          <w:rFonts w:ascii="Times New Roman" w:hAnsi="Times New Roman" w:cs="Times New Roman"/>
          <w:i/>
          <w:iCs/>
        </w:rPr>
        <w:t>3.1 Use Zones</w:t>
      </w:r>
    </w:p>
    <w:p w14:paraId="6FA4FDF4" w14:textId="07F7300B" w:rsidR="00F94294" w:rsidRPr="00F94294" w:rsidRDefault="00F94294" w:rsidP="0029475B">
      <w:pPr>
        <w:rPr>
          <w:rFonts w:ascii="Times New Roman" w:hAnsi="Times New Roman" w:cs="Times New Roman"/>
        </w:rPr>
      </w:pPr>
      <w:r>
        <w:rPr>
          <w:rFonts w:ascii="Times New Roman" w:hAnsi="Times New Roman" w:cs="Times New Roman"/>
        </w:rPr>
        <w:t>Overview of the different types of marine “uses” in Malahat territory, including but not limited to: travel, Indigenous harvest, ecological monitoring and stewardship, recreation (both Malahat</w:t>
      </w:r>
      <w:r w:rsidR="00480F70">
        <w:rPr>
          <w:rFonts w:ascii="Times New Roman" w:hAnsi="Times New Roman" w:cs="Times New Roman"/>
        </w:rPr>
        <w:t>/Indigenous</w:t>
      </w:r>
      <w:r>
        <w:rPr>
          <w:rFonts w:ascii="Times New Roman" w:hAnsi="Times New Roman" w:cs="Times New Roman"/>
        </w:rPr>
        <w:t xml:space="preserve"> and non-Indigenous), ceremony, commercial fishing, industrial, economic development. Some of these use types are specific to Malahat only, and some are meant to provide an understanding of how others (e.g., federal and provincial government) </w:t>
      </w:r>
      <w:r w:rsidR="00444EA7">
        <w:rPr>
          <w:rFonts w:ascii="Times New Roman" w:hAnsi="Times New Roman" w:cs="Times New Roman"/>
        </w:rPr>
        <w:t>use</w:t>
      </w:r>
      <w:r>
        <w:rPr>
          <w:rFonts w:ascii="Times New Roman" w:hAnsi="Times New Roman" w:cs="Times New Roman"/>
        </w:rPr>
        <w:t xml:space="preserve"> Malahat’s </w:t>
      </w:r>
      <w:r>
        <w:rPr>
          <w:rFonts w:ascii="Times New Roman" w:hAnsi="Times New Roman" w:cs="Times New Roman"/>
        </w:rPr>
        <w:lastRenderedPageBreak/>
        <w:t xml:space="preserve">marine territory. This context will aid in understanding how Malahat’s marine use is affected by other users, and how the Marine Stewardship Team (including Guardians enforcement) </w:t>
      </w:r>
      <w:r w:rsidR="000E4893">
        <w:rPr>
          <w:rFonts w:ascii="Times New Roman" w:hAnsi="Times New Roman" w:cs="Times New Roman"/>
        </w:rPr>
        <w:t xml:space="preserve">mitigates the pressures associated with their presence. </w:t>
      </w:r>
    </w:p>
    <w:p w14:paraId="1A94FC49" w14:textId="67ABDA8D" w:rsidR="0029475B" w:rsidRDefault="0029475B" w:rsidP="0029475B">
      <w:pPr>
        <w:rPr>
          <w:rFonts w:ascii="Times New Roman" w:hAnsi="Times New Roman" w:cs="Times New Roman"/>
          <w:i/>
          <w:iCs/>
        </w:rPr>
      </w:pPr>
      <w:r>
        <w:rPr>
          <w:rFonts w:ascii="Times New Roman" w:hAnsi="Times New Roman" w:cs="Times New Roman"/>
          <w:i/>
          <w:iCs/>
        </w:rPr>
        <w:t>3.2 Seasonal Closures</w:t>
      </w:r>
    </w:p>
    <w:p w14:paraId="68BFC977" w14:textId="5CF3879D" w:rsidR="00352A18" w:rsidRPr="005B5BF4" w:rsidRDefault="005B5BF4" w:rsidP="0029475B">
      <w:pPr>
        <w:rPr>
          <w:rFonts w:ascii="Times New Roman" w:hAnsi="Times New Roman" w:cs="Times New Roman"/>
        </w:rPr>
      </w:pPr>
      <w:r>
        <w:rPr>
          <w:rFonts w:ascii="Times New Roman" w:hAnsi="Times New Roman" w:cs="Times New Roman"/>
        </w:rPr>
        <w:t xml:space="preserve">Discussion of </w:t>
      </w:r>
      <w:r w:rsidR="00CC3E82">
        <w:rPr>
          <w:rFonts w:ascii="Times New Roman" w:hAnsi="Times New Roman" w:cs="Times New Roman"/>
        </w:rPr>
        <w:t xml:space="preserve">harvest closures </w:t>
      </w:r>
      <w:r w:rsidR="00883770">
        <w:rPr>
          <w:rFonts w:ascii="Times New Roman" w:hAnsi="Times New Roman" w:cs="Times New Roman"/>
        </w:rPr>
        <w:t xml:space="preserve">for commercial fishing, </w:t>
      </w:r>
      <w:r w:rsidR="00352A18">
        <w:rPr>
          <w:rFonts w:ascii="Times New Roman" w:hAnsi="Times New Roman" w:cs="Times New Roman"/>
        </w:rPr>
        <w:t xml:space="preserve">travel (recreational, fishing, </w:t>
      </w:r>
      <w:r w:rsidR="009F2485">
        <w:rPr>
          <w:rFonts w:ascii="Times New Roman" w:hAnsi="Times New Roman" w:cs="Times New Roman"/>
        </w:rPr>
        <w:t>etc.)</w:t>
      </w:r>
      <w:r w:rsidR="002846DC">
        <w:rPr>
          <w:rFonts w:ascii="Times New Roman" w:hAnsi="Times New Roman" w:cs="Times New Roman"/>
        </w:rPr>
        <w:t xml:space="preserve">, to identify where, when, and how harvest may occur in given areas, and how abovementioned use zones are impacted by these closures. </w:t>
      </w:r>
      <w:r w:rsidR="00E57309">
        <w:rPr>
          <w:rFonts w:ascii="Times New Roman" w:hAnsi="Times New Roman" w:cs="Times New Roman"/>
        </w:rPr>
        <w:t>S</w:t>
      </w:r>
      <w:r w:rsidR="00352A18">
        <w:rPr>
          <w:rFonts w:ascii="Times New Roman" w:hAnsi="Times New Roman" w:cs="Times New Roman"/>
        </w:rPr>
        <w:t xml:space="preserve">imilarly provides an opportunity to </w:t>
      </w:r>
      <w:r w:rsidR="00447CE6">
        <w:rPr>
          <w:rFonts w:ascii="Times New Roman" w:hAnsi="Times New Roman" w:cs="Times New Roman"/>
        </w:rPr>
        <w:t>weave Malahat worldviews</w:t>
      </w:r>
      <w:r w:rsidR="00E06D3A">
        <w:rPr>
          <w:rFonts w:ascii="Times New Roman" w:hAnsi="Times New Roman" w:cs="Times New Roman"/>
        </w:rPr>
        <w:t xml:space="preserve"> with Western-based governance, </w:t>
      </w:r>
      <w:r w:rsidR="00480098">
        <w:rPr>
          <w:rFonts w:ascii="Times New Roman" w:hAnsi="Times New Roman" w:cs="Times New Roman"/>
        </w:rPr>
        <w:t xml:space="preserve">given cultural knowledge of species cycles alongside commercial fishery </w:t>
      </w:r>
      <w:r w:rsidR="009F2485">
        <w:rPr>
          <w:rFonts w:ascii="Times New Roman" w:hAnsi="Times New Roman" w:cs="Times New Roman"/>
        </w:rPr>
        <w:t>license closures.</w:t>
      </w:r>
      <w:r w:rsidR="00C27457">
        <w:rPr>
          <w:rFonts w:ascii="Times New Roman" w:hAnsi="Times New Roman" w:cs="Times New Roman"/>
        </w:rPr>
        <w:t xml:space="preserve"> Many of the seasonal closures are brought forward for species protection, such as the Southern Resident Killer Whale </w:t>
      </w:r>
      <w:r w:rsidR="0062416A">
        <w:rPr>
          <w:rFonts w:ascii="Times New Roman" w:hAnsi="Times New Roman" w:cs="Times New Roman"/>
        </w:rPr>
        <w:t>Interim Sanctuary Zones, which close large areas around known SRKW feeding areas at first sitting, typically in later spring.</w:t>
      </w:r>
      <w:r w:rsidR="00513945">
        <w:rPr>
          <w:rFonts w:ascii="Times New Roman" w:hAnsi="Times New Roman" w:cs="Times New Roman"/>
        </w:rPr>
        <w:t xml:space="preserve"> Similarly, both recreational and commercial fishery harvest closures occur during critical migration times </w:t>
      </w:r>
      <w:r w:rsidR="00E75AF8">
        <w:rPr>
          <w:rFonts w:ascii="Times New Roman" w:hAnsi="Times New Roman" w:cs="Times New Roman"/>
        </w:rPr>
        <w:t>to</w:t>
      </w:r>
      <w:r w:rsidR="00513945">
        <w:rPr>
          <w:rFonts w:ascii="Times New Roman" w:hAnsi="Times New Roman" w:cs="Times New Roman"/>
        </w:rPr>
        <w:t xml:space="preserve"> allow for ample returns to natal streams, securing new brood </w:t>
      </w:r>
      <w:r w:rsidR="00E75AF8">
        <w:rPr>
          <w:rFonts w:ascii="Times New Roman" w:hAnsi="Times New Roman" w:cs="Times New Roman"/>
        </w:rPr>
        <w:t xml:space="preserve">years and sustaining run sizes. </w:t>
      </w:r>
      <w:r w:rsidR="00E04BBB">
        <w:rPr>
          <w:rFonts w:ascii="Times New Roman" w:hAnsi="Times New Roman" w:cs="Times New Roman"/>
        </w:rPr>
        <w:t xml:space="preserve">Additional discussions around </w:t>
      </w:r>
      <w:r w:rsidR="00950397" w:rsidRPr="00FB4DC1">
        <w:rPr>
          <w:rFonts w:ascii="Times New Roman" w:hAnsi="Times New Roman" w:cs="Times New Roman"/>
        </w:rPr>
        <w:t>W̱SÁNEĆ</w:t>
      </w:r>
      <w:r w:rsidR="00051C26">
        <w:rPr>
          <w:rFonts w:ascii="Times New Roman" w:hAnsi="Times New Roman" w:cs="Times New Roman"/>
        </w:rPr>
        <w:t xml:space="preserve"> </w:t>
      </w:r>
      <w:r w:rsidR="00717A56">
        <w:rPr>
          <w:rFonts w:ascii="Times New Roman" w:hAnsi="Times New Roman" w:cs="Times New Roman"/>
        </w:rPr>
        <w:t>knowledge-based</w:t>
      </w:r>
      <w:r w:rsidR="00051C26">
        <w:rPr>
          <w:rFonts w:ascii="Times New Roman" w:hAnsi="Times New Roman" w:cs="Times New Roman"/>
        </w:rPr>
        <w:t xml:space="preserve"> closures </w:t>
      </w:r>
      <w:r w:rsidR="00657967">
        <w:rPr>
          <w:rFonts w:ascii="Times New Roman" w:hAnsi="Times New Roman" w:cs="Times New Roman"/>
        </w:rPr>
        <w:t xml:space="preserve">will be presented, to provide guidance on </w:t>
      </w:r>
      <w:r w:rsidR="003D2F9E">
        <w:rPr>
          <w:rFonts w:ascii="Times New Roman" w:hAnsi="Times New Roman" w:cs="Times New Roman"/>
        </w:rPr>
        <w:t>how to effectively manage marine use zones in Malahat marine territory</w:t>
      </w:r>
      <w:r w:rsidR="002F14AE">
        <w:rPr>
          <w:rFonts w:ascii="Times New Roman" w:hAnsi="Times New Roman" w:cs="Times New Roman"/>
        </w:rPr>
        <w:t xml:space="preserve">, using a knowledge weaving approach. </w:t>
      </w:r>
    </w:p>
    <w:p w14:paraId="609F2BCC" w14:textId="46EC3BD3" w:rsidR="0029475B" w:rsidRDefault="0029475B" w:rsidP="0029475B">
      <w:pPr>
        <w:rPr>
          <w:rFonts w:ascii="Times New Roman" w:hAnsi="Times New Roman" w:cs="Times New Roman"/>
          <w:i/>
          <w:iCs/>
        </w:rPr>
      </w:pPr>
      <w:r>
        <w:rPr>
          <w:rFonts w:ascii="Times New Roman" w:hAnsi="Times New Roman" w:cs="Times New Roman"/>
          <w:i/>
          <w:iCs/>
        </w:rPr>
        <w:t>3.3 Protected Areas</w:t>
      </w:r>
    </w:p>
    <w:p w14:paraId="149364F9" w14:textId="192C0180" w:rsidR="002F14AE" w:rsidRPr="002F14AE" w:rsidRDefault="002F14AE" w:rsidP="0029475B">
      <w:pPr>
        <w:rPr>
          <w:rFonts w:ascii="Times New Roman" w:hAnsi="Times New Roman" w:cs="Times New Roman"/>
        </w:rPr>
      </w:pPr>
      <w:r>
        <w:rPr>
          <w:rFonts w:ascii="Times New Roman" w:hAnsi="Times New Roman" w:cs="Times New Roman"/>
        </w:rPr>
        <w:t xml:space="preserve">Marine protected areas have been used by federal and international governing bodies to protect </w:t>
      </w:r>
      <w:r w:rsidR="004A0B5B">
        <w:rPr>
          <w:rFonts w:ascii="Times New Roman" w:hAnsi="Times New Roman" w:cs="Times New Roman"/>
        </w:rPr>
        <w:t>ecologically</w:t>
      </w:r>
      <w:r w:rsidR="00D8208A">
        <w:rPr>
          <w:rFonts w:ascii="Times New Roman" w:hAnsi="Times New Roman" w:cs="Times New Roman"/>
        </w:rPr>
        <w:t xml:space="preserve"> sensitive </w:t>
      </w:r>
      <w:r w:rsidR="004A0B5B">
        <w:rPr>
          <w:rFonts w:ascii="Times New Roman" w:hAnsi="Times New Roman" w:cs="Times New Roman"/>
        </w:rPr>
        <w:t>and culturally important areas</w:t>
      </w:r>
      <w:r w:rsidR="00717A56">
        <w:rPr>
          <w:rFonts w:ascii="Times New Roman" w:hAnsi="Times New Roman" w:cs="Times New Roman"/>
        </w:rPr>
        <w:t xml:space="preserve"> in response to calls from First Nations</w:t>
      </w:r>
      <w:r w:rsidR="00155BF1">
        <w:rPr>
          <w:rFonts w:ascii="Times New Roman" w:hAnsi="Times New Roman" w:cs="Times New Roman"/>
        </w:rPr>
        <w:t xml:space="preserve">, species at risk protection, and </w:t>
      </w:r>
      <w:r w:rsidR="001B5E55">
        <w:rPr>
          <w:rFonts w:ascii="Times New Roman" w:hAnsi="Times New Roman" w:cs="Times New Roman"/>
        </w:rPr>
        <w:t xml:space="preserve">climate change effects mitigation. In </w:t>
      </w:r>
      <w:r w:rsidR="0015641A">
        <w:rPr>
          <w:rFonts w:ascii="Times New Roman" w:hAnsi="Times New Roman" w:cs="Times New Roman"/>
        </w:rPr>
        <w:t>Malahat marine territory</w:t>
      </w:r>
      <w:r w:rsidR="001B5E55">
        <w:rPr>
          <w:rFonts w:ascii="Times New Roman" w:hAnsi="Times New Roman" w:cs="Times New Roman"/>
        </w:rPr>
        <w:t>, the</w:t>
      </w:r>
      <w:r w:rsidR="0015641A">
        <w:rPr>
          <w:rFonts w:ascii="Times New Roman" w:hAnsi="Times New Roman" w:cs="Times New Roman"/>
        </w:rPr>
        <w:t xml:space="preserve"> Gulf Islands</w:t>
      </w:r>
      <w:r w:rsidR="00F3282D">
        <w:rPr>
          <w:rFonts w:ascii="Times New Roman" w:hAnsi="Times New Roman" w:cs="Times New Roman"/>
        </w:rPr>
        <w:t xml:space="preserve"> National Park Reserve (GINPR)</w:t>
      </w:r>
      <w:r w:rsidR="00017C3E">
        <w:rPr>
          <w:rFonts w:ascii="Times New Roman" w:hAnsi="Times New Roman" w:cs="Times New Roman"/>
        </w:rPr>
        <w:t xml:space="preserve"> is the only current area that acts as a sort of marine protected area. Managed by Parks Canada and in partnership with Vancouver Island and Gulf Island First Nations, the GINPR management plan includes protection</w:t>
      </w:r>
      <w:r w:rsidR="00641A75">
        <w:rPr>
          <w:rFonts w:ascii="Times New Roman" w:hAnsi="Times New Roman" w:cs="Times New Roman"/>
        </w:rPr>
        <w:t xml:space="preserve"> measures including closures, no</w:t>
      </w:r>
      <w:r w:rsidR="007412A6">
        <w:rPr>
          <w:rFonts w:ascii="Times New Roman" w:hAnsi="Times New Roman" w:cs="Times New Roman"/>
        </w:rPr>
        <w:t>-</w:t>
      </w:r>
      <w:r w:rsidR="00641A75">
        <w:rPr>
          <w:rFonts w:ascii="Times New Roman" w:hAnsi="Times New Roman" w:cs="Times New Roman"/>
        </w:rPr>
        <w:t>take zones, and restoration efforts. In addition</w:t>
      </w:r>
      <w:r w:rsidR="0070654A">
        <w:rPr>
          <w:rFonts w:ascii="Times New Roman" w:hAnsi="Times New Roman" w:cs="Times New Roman"/>
        </w:rPr>
        <w:t xml:space="preserve">, the proposed National Marine Conservation Area Reserve (NMCAR) is </w:t>
      </w:r>
      <w:r w:rsidR="007412A6">
        <w:rPr>
          <w:rFonts w:ascii="Times New Roman" w:hAnsi="Times New Roman" w:cs="Times New Roman"/>
        </w:rPr>
        <w:t>planned</w:t>
      </w:r>
      <w:r w:rsidR="0070654A">
        <w:rPr>
          <w:rFonts w:ascii="Times New Roman" w:hAnsi="Times New Roman" w:cs="Times New Roman"/>
        </w:rPr>
        <w:t xml:space="preserve"> for areas including Malahat marine territory</w:t>
      </w:r>
      <w:r w:rsidR="00893A0A">
        <w:rPr>
          <w:rFonts w:ascii="Times New Roman" w:hAnsi="Times New Roman" w:cs="Times New Roman"/>
        </w:rPr>
        <w:t xml:space="preserve"> in the Southern Strait of </w:t>
      </w:r>
      <w:r w:rsidR="00C83255">
        <w:rPr>
          <w:rFonts w:ascii="Times New Roman" w:hAnsi="Times New Roman" w:cs="Times New Roman"/>
        </w:rPr>
        <w:t>Georgia and</w:t>
      </w:r>
      <w:r w:rsidR="0070654A">
        <w:rPr>
          <w:rFonts w:ascii="Times New Roman" w:hAnsi="Times New Roman" w:cs="Times New Roman"/>
        </w:rPr>
        <w:t xml:space="preserve"> has been in negotiations </w:t>
      </w:r>
      <w:r w:rsidR="00893A0A">
        <w:rPr>
          <w:rFonts w:ascii="Times New Roman" w:hAnsi="Times New Roman" w:cs="Times New Roman"/>
        </w:rPr>
        <w:t xml:space="preserve">for more than a decade with </w:t>
      </w:r>
      <w:r w:rsidR="003836E0" w:rsidRPr="00FB4DC1">
        <w:rPr>
          <w:rFonts w:ascii="Times New Roman" w:hAnsi="Times New Roman" w:cs="Times New Roman"/>
        </w:rPr>
        <w:t>W̱SÁNEĆ</w:t>
      </w:r>
      <w:r w:rsidR="00893A0A">
        <w:rPr>
          <w:rFonts w:ascii="Times New Roman" w:hAnsi="Times New Roman" w:cs="Times New Roman"/>
        </w:rPr>
        <w:t xml:space="preserve"> Nations. This section details processes and negotiations to date, as well as the implications (both positive and negative) the NMCAR could have. In addition, an overview of the Tsawout Indigenous Protected and Conservation Area (IPCA)</w:t>
      </w:r>
      <w:r w:rsidR="005B62F2">
        <w:rPr>
          <w:rFonts w:ascii="Times New Roman" w:hAnsi="Times New Roman" w:cs="Times New Roman"/>
        </w:rPr>
        <w:t>, QEN’T</w:t>
      </w:r>
      <w:r w:rsidR="00F819A6">
        <w:rPr>
          <w:rFonts w:ascii="Times New Roman" w:hAnsi="Times New Roman" w:cs="Times New Roman"/>
        </w:rPr>
        <w:t xml:space="preserve">, will be presented </w:t>
      </w:r>
      <w:r w:rsidR="00F515A3">
        <w:rPr>
          <w:rFonts w:ascii="Times New Roman" w:hAnsi="Times New Roman" w:cs="Times New Roman"/>
        </w:rPr>
        <w:t xml:space="preserve">in discussing how this IPCA protects shared </w:t>
      </w:r>
      <w:r w:rsidR="003836E0" w:rsidRPr="00FB4DC1">
        <w:rPr>
          <w:rFonts w:ascii="Times New Roman" w:hAnsi="Times New Roman" w:cs="Times New Roman"/>
        </w:rPr>
        <w:t>W̱SÁNEĆ</w:t>
      </w:r>
      <w:r w:rsidR="00F515A3">
        <w:rPr>
          <w:rFonts w:ascii="Times New Roman" w:hAnsi="Times New Roman" w:cs="Times New Roman"/>
        </w:rPr>
        <w:t xml:space="preserve"> marine territory off the </w:t>
      </w:r>
      <w:r w:rsidR="003836E0">
        <w:rPr>
          <w:rFonts w:ascii="Times New Roman" w:hAnsi="Times New Roman" w:cs="Times New Roman"/>
        </w:rPr>
        <w:t>E</w:t>
      </w:r>
      <w:r w:rsidR="00C9301D">
        <w:rPr>
          <w:rFonts w:ascii="Times New Roman" w:hAnsi="Times New Roman" w:cs="Times New Roman"/>
        </w:rPr>
        <w:t xml:space="preserve">ast </w:t>
      </w:r>
      <w:r w:rsidR="003836E0">
        <w:rPr>
          <w:rFonts w:ascii="Times New Roman" w:hAnsi="Times New Roman" w:cs="Times New Roman"/>
        </w:rPr>
        <w:t>C</w:t>
      </w:r>
      <w:r w:rsidR="00C9301D">
        <w:rPr>
          <w:rFonts w:ascii="Times New Roman" w:hAnsi="Times New Roman" w:cs="Times New Roman"/>
        </w:rPr>
        <w:t xml:space="preserve">oast of Saanich Peninsula. Further to this discussion will be an overview of IPCA processes and how Malahat may benefit from this form of marine territory governance. </w:t>
      </w:r>
    </w:p>
    <w:p w14:paraId="39FE8BB0" w14:textId="12042CB0" w:rsidR="009F4C41" w:rsidRPr="00C83255" w:rsidRDefault="0029475B" w:rsidP="0029475B">
      <w:pPr>
        <w:rPr>
          <w:rFonts w:ascii="Times New Roman" w:hAnsi="Times New Roman" w:cs="Times New Roman"/>
          <w:b/>
          <w:bCs/>
          <w:i/>
          <w:iCs/>
        </w:rPr>
      </w:pPr>
      <w:r w:rsidRPr="00C83255">
        <w:rPr>
          <w:rFonts w:ascii="Times New Roman" w:hAnsi="Times New Roman" w:cs="Times New Roman"/>
          <w:b/>
          <w:bCs/>
          <w:i/>
          <w:iCs/>
        </w:rPr>
        <w:t xml:space="preserve">4. </w:t>
      </w:r>
      <w:r w:rsidR="0018381B">
        <w:rPr>
          <w:rFonts w:ascii="Times New Roman" w:hAnsi="Times New Roman" w:cs="Times New Roman"/>
          <w:b/>
          <w:bCs/>
          <w:i/>
          <w:iCs/>
        </w:rPr>
        <w:t>Harvest Management</w:t>
      </w:r>
      <w:r w:rsidRPr="00C83255">
        <w:rPr>
          <w:rFonts w:ascii="Times New Roman" w:hAnsi="Times New Roman" w:cs="Times New Roman"/>
          <w:b/>
          <w:bCs/>
          <w:i/>
          <w:iCs/>
        </w:rPr>
        <w:t xml:space="preserve"> </w:t>
      </w:r>
      <w:r w:rsidR="0018381B">
        <w:rPr>
          <w:rFonts w:ascii="Times New Roman" w:hAnsi="Times New Roman" w:cs="Times New Roman"/>
          <w:b/>
          <w:bCs/>
          <w:i/>
          <w:iCs/>
        </w:rPr>
        <w:t>and</w:t>
      </w:r>
      <w:r w:rsidR="003D34F6">
        <w:rPr>
          <w:rFonts w:ascii="Times New Roman" w:hAnsi="Times New Roman" w:cs="Times New Roman"/>
          <w:b/>
          <w:bCs/>
          <w:i/>
          <w:iCs/>
        </w:rPr>
        <w:t xml:space="preserve"> </w:t>
      </w:r>
      <w:r w:rsidRPr="00C83255">
        <w:rPr>
          <w:rFonts w:ascii="Times New Roman" w:hAnsi="Times New Roman" w:cs="Times New Roman"/>
          <w:b/>
          <w:bCs/>
          <w:i/>
          <w:iCs/>
        </w:rPr>
        <w:t>Protocols</w:t>
      </w:r>
    </w:p>
    <w:p w14:paraId="641A5536" w14:textId="07E01126" w:rsidR="0029475B" w:rsidRDefault="0029475B" w:rsidP="00C83255">
      <w:pPr>
        <w:rPr>
          <w:rFonts w:ascii="Times New Roman" w:hAnsi="Times New Roman" w:cs="Times New Roman"/>
          <w:i/>
          <w:iCs/>
        </w:rPr>
      </w:pPr>
      <w:r>
        <w:rPr>
          <w:rFonts w:ascii="Times New Roman" w:hAnsi="Times New Roman" w:cs="Times New Roman"/>
          <w:i/>
          <w:iCs/>
        </w:rPr>
        <w:t xml:space="preserve">4.1 Harvest </w:t>
      </w:r>
      <w:r w:rsidR="009F4C41">
        <w:rPr>
          <w:rFonts w:ascii="Times New Roman" w:hAnsi="Times New Roman" w:cs="Times New Roman"/>
          <w:i/>
          <w:iCs/>
        </w:rPr>
        <w:t>Protocols</w:t>
      </w:r>
    </w:p>
    <w:p w14:paraId="18FD293B" w14:textId="7556CE22" w:rsidR="00302B77" w:rsidRPr="00302B77" w:rsidRDefault="00496568" w:rsidP="00C83255">
      <w:pPr>
        <w:rPr>
          <w:rFonts w:ascii="Times New Roman" w:hAnsi="Times New Roman" w:cs="Times New Roman"/>
        </w:rPr>
      </w:pPr>
      <w:r>
        <w:rPr>
          <w:rFonts w:ascii="Times New Roman" w:hAnsi="Times New Roman" w:cs="Times New Roman"/>
        </w:rPr>
        <w:t xml:space="preserve">Historically, harvest protocols between </w:t>
      </w:r>
      <w:r w:rsidR="00A37C94" w:rsidRPr="00FB4DC1">
        <w:rPr>
          <w:rFonts w:ascii="Times New Roman" w:hAnsi="Times New Roman" w:cs="Times New Roman"/>
        </w:rPr>
        <w:t>W̱SÁNEĆ</w:t>
      </w:r>
      <w:r>
        <w:rPr>
          <w:rFonts w:ascii="Times New Roman" w:hAnsi="Times New Roman" w:cs="Times New Roman"/>
        </w:rPr>
        <w:t xml:space="preserve"> Nations amongst shared territories was governed by family ownership and specific roles and responsibilities</w:t>
      </w:r>
      <w:r w:rsidR="00F62B72">
        <w:rPr>
          <w:rFonts w:ascii="Times New Roman" w:hAnsi="Times New Roman" w:cs="Times New Roman"/>
        </w:rPr>
        <w:t xml:space="preserve">, where permissions given to harvest </w:t>
      </w:r>
      <w:r w:rsidR="00AD602A">
        <w:rPr>
          <w:rFonts w:ascii="Times New Roman" w:hAnsi="Times New Roman" w:cs="Times New Roman"/>
        </w:rPr>
        <w:t xml:space="preserve">were connected to </w:t>
      </w:r>
      <w:r w:rsidR="00A5656C">
        <w:rPr>
          <w:rFonts w:ascii="Times New Roman" w:hAnsi="Times New Roman" w:cs="Times New Roman"/>
        </w:rPr>
        <w:t>specific teachings</w:t>
      </w:r>
      <w:r w:rsidR="006530D5">
        <w:rPr>
          <w:rFonts w:ascii="Times New Roman" w:hAnsi="Times New Roman" w:cs="Times New Roman"/>
        </w:rPr>
        <w:t xml:space="preserve"> and reciprocity. Today, Malahat Nation must </w:t>
      </w:r>
      <w:r w:rsidR="006530D5">
        <w:rPr>
          <w:rFonts w:ascii="Times New Roman" w:hAnsi="Times New Roman" w:cs="Times New Roman"/>
        </w:rPr>
        <w:lastRenderedPageBreak/>
        <w:t xml:space="preserve">interact with a myriad of management protocols for harvesting in </w:t>
      </w:r>
      <w:r w:rsidR="0058572C">
        <w:rPr>
          <w:rFonts w:ascii="Times New Roman" w:hAnsi="Times New Roman" w:cs="Times New Roman"/>
        </w:rPr>
        <w:t xml:space="preserve">current marine territory, </w:t>
      </w:r>
      <w:r w:rsidR="006959C8">
        <w:rPr>
          <w:rFonts w:ascii="Times New Roman" w:hAnsi="Times New Roman" w:cs="Times New Roman"/>
        </w:rPr>
        <w:t>such as</w:t>
      </w:r>
      <w:r w:rsidR="0058572C">
        <w:rPr>
          <w:rFonts w:ascii="Times New Roman" w:hAnsi="Times New Roman" w:cs="Times New Roman"/>
        </w:rPr>
        <w:t xml:space="preserve"> </w:t>
      </w:r>
      <w:commentRangeStart w:id="6"/>
      <w:r w:rsidR="0058572C">
        <w:rPr>
          <w:rFonts w:ascii="Times New Roman" w:hAnsi="Times New Roman" w:cs="Times New Roman"/>
        </w:rPr>
        <w:t xml:space="preserve">federally mandated sanitary and </w:t>
      </w:r>
      <w:r w:rsidR="006959C8">
        <w:rPr>
          <w:rFonts w:ascii="Times New Roman" w:hAnsi="Times New Roman" w:cs="Times New Roman"/>
        </w:rPr>
        <w:t xml:space="preserve">biotoxin shellfish closures. </w:t>
      </w:r>
      <w:commentRangeEnd w:id="6"/>
      <w:r w:rsidR="00FA09A7">
        <w:rPr>
          <w:rStyle w:val="CommentReference"/>
          <w:rFonts w:ascii="Times New Roman" w:hAnsi="Times New Roman" w:cs="Times New Roman"/>
          <w:sz w:val="24"/>
          <w:szCs w:val="24"/>
        </w:rPr>
        <w:commentReference w:id="6"/>
      </w:r>
      <w:r w:rsidR="006959C8">
        <w:rPr>
          <w:rFonts w:ascii="Times New Roman" w:hAnsi="Times New Roman" w:cs="Times New Roman"/>
        </w:rPr>
        <w:t>Beyond these</w:t>
      </w:r>
      <w:r w:rsidR="0041006F">
        <w:rPr>
          <w:rFonts w:ascii="Times New Roman" w:hAnsi="Times New Roman" w:cs="Times New Roman"/>
        </w:rPr>
        <w:t xml:space="preserve"> protocols, Malahat provides harvest permissions for Indigenous People from other territories who wish to harvest in Malahat territory. This section will </w:t>
      </w:r>
      <w:r w:rsidR="00F93C1C">
        <w:rPr>
          <w:rFonts w:ascii="Times New Roman" w:hAnsi="Times New Roman" w:cs="Times New Roman"/>
        </w:rPr>
        <w:t xml:space="preserve">cover these processes, including how Douglas Treaty rights come into play, as well as how harvest protocols on Malahat territory can be better managed based on the historical, cultural, and ecological context and teachings presented above. </w:t>
      </w:r>
    </w:p>
    <w:p w14:paraId="14513A58" w14:textId="5087482C" w:rsidR="009F4C41" w:rsidRDefault="009F4C41" w:rsidP="00C83255">
      <w:pPr>
        <w:rPr>
          <w:rFonts w:ascii="Times New Roman" w:hAnsi="Times New Roman" w:cs="Times New Roman"/>
          <w:i/>
          <w:iCs/>
        </w:rPr>
      </w:pPr>
      <w:commentRangeStart w:id="7"/>
      <w:r>
        <w:rPr>
          <w:rFonts w:ascii="Times New Roman" w:hAnsi="Times New Roman" w:cs="Times New Roman"/>
          <w:i/>
          <w:iCs/>
        </w:rPr>
        <w:t xml:space="preserve">4.2 Licenses </w:t>
      </w:r>
      <w:commentRangeEnd w:id="7"/>
      <w:r w:rsidR="001A16F1">
        <w:rPr>
          <w:rStyle w:val="CommentReference"/>
          <w:rFonts w:ascii="Times New Roman" w:hAnsi="Times New Roman" w:cs="Times New Roman"/>
          <w:i/>
          <w:iCs/>
          <w:sz w:val="24"/>
          <w:szCs w:val="24"/>
        </w:rPr>
        <w:commentReference w:id="7"/>
      </w:r>
    </w:p>
    <w:p w14:paraId="5EDFF596" w14:textId="0DE0AD72" w:rsidR="00F93C1C" w:rsidRPr="00F93C1C" w:rsidRDefault="00F93C1C" w:rsidP="00C83255">
      <w:pPr>
        <w:rPr>
          <w:rFonts w:ascii="Times New Roman" w:hAnsi="Times New Roman" w:cs="Times New Roman"/>
        </w:rPr>
      </w:pPr>
      <w:r>
        <w:rPr>
          <w:rFonts w:ascii="Times New Roman" w:hAnsi="Times New Roman" w:cs="Times New Roman"/>
        </w:rPr>
        <w:t xml:space="preserve">General overview of Malahat commercial licenses, including salmon, crab, </w:t>
      </w:r>
      <w:r w:rsidR="004F4849">
        <w:rPr>
          <w:rFonts w:ascii="Times New Roman" w:hAnsi="Times New Roman" w:cs="Times New Roman"/>
        </w:rPr>
        <w:t xml:space="preserve">and urchin. While Malahat has Douglas Treaty rights to hunt and fish as formerly, </w:t>
      </w:r>
      <w:r w:rsidR="00FC0863">
        <w:rPr>
          <w:rFonts w:ascii="Times New Roman" w:hAnsi="Times New Roman" w:cs="Times New Roman"/>
        </w:rPr>
        <w:t>commercial licenses provide economic opportunities through license lease agreements, or for Malahat members who wish to fish these licenses. This section will make clear the difference between commercial licenses and Douglas Treaty rights, as well as discussing how they are manag</w:t>
      </w:r>
      <w:r w:rsidR="00BD426A">
        <w:rPr>
          <w:rFonts w:ascii="Times New Roman" w:hAnsi="Times New Roman" w:cs="Times New Roman"/>
        </w:rPr>
        <w:t xml:space="preserve">ed and the benefits they provide to Malahat community. </w:t>
      </w:r>
    </w:p>
    <w:p w14:paraId="6143D839" w14:textId="5D5A8DC5" w:rsidR="0029475B" w:rsidRDefault="0029475B" w:rsidP="0029475B">
      <w:pPr>
        <w:rPr>
          <w:rFonts w:ascii="Times New Roman" w:hAnsi="Times New Roman" w:cs="Times New Roman"/>
          <w:i/>
          <w:iCs/>
        </w:rPr>
      </w:pPr>
      <w:r>
        <w:rPr>
          <w:rFonts w:ascii="Times New Roman" w:hAnsi="Times New Roman" w:cs="Times New Roman"/>
          <w:i/>
          <w:iCs/>
        </w:rPr>
        <w:t>4.</w:t>
      </w:r>
      <w:r w:rsidR="009F4C41">
        <w:rPr>
          <w:rFonts w:ascii="Times New Roman" w:hAnsi="Times New Roman" w:cs="Times New Roman"/>
          <w:i/>
          <w:iCs/>
        </w:rPr>
        <w:t>3</w:t>
      </w:r>
      <w:r>
        <w:rPr>
          <w:rFonts w:ascii="Times New Roman" w:hAnsi="Times New Roman" w:cs="Times New Roman"/>
          <w:i/>
          <w:iCs/>
        </w:rPr>
        <w:t xml:space="preserve"> Restoration Planning</w:t>
      </w:r>
    </w:p>
    <w:p w14:paraId="1BA4942B" w14:textId="6FA42AF2" w:rsidR="003D34F6" w:rsidRPr="00BD426A" w:rsidRDefault="00BD426A" w:rsidP="0029475B">
      <w:pPr>
        <w:rPr>
          <w:rFonts w:ascii="Times New Roman" w:hAnsi="Times New Roman" w:cs="Times New Roman"/>
        </w:rPr>
      </w:pPr>
      <w:r>
        <w:rPr>
          <w:rFonts w:ascii="Times New Roman" w:hAnsi="Times New Roman" w:cs="Times New Roman"/>
        </w:rPr>
        <w:t>Malahat food security and sovereignty is increasingly at risk given ecological degradation of</w:t>
      </w:r>
      <w:r w:rsidR="001172F7">
        <w:rPr>
          <w:rFonts w:ascii="Times New Roman" w:hAnsi="Times New Roman" w:cs="Times New Roman"/>
        </w:rPr>
        <w:t xml:space="preserve"> important species habitat, most notably shellfish and salmon. As a part of harvest management, two main areas of restoration have been undertaken by the Marine Stewardship team: Malahat clam garden restoration, and salmon habitat restoration on the </w:t>
      </w:r>
      <w:r w:rsidR="00001B22">
        <w:rPr>
          <w:rFonts w:ascii="Times New Roman" w:hAnsi="Times New Roman" w:cs="Times New Roman"/>
        </w:rPr>
        <w:t xml:space="preserve">Goldstream River. This section will outline how harvest protocols, management, and rights are protected and stewarded through restoration projects in action, as well as where these processes stand currently, and action planning into the future. </w:t>
      </w:r>
    </w:p>
    <w:p w14:paraId="02CAFA39" w14:textId="7254B857" w:rsidR="0029475B" w:rsidRDefault="0029475B" w:rsidP="0029475B">
      <w:pPr>
        <w:rPr>
          <w:rFonts w:ascii="Times New Roman" w:hAnsi="Times New Roman" w:cs="Times New Roman"/>
          <w:b/>
          <w:bCs/>
          <w:i/>
          <w:iCs/>
        </w:rPr>
      </w:pPr>
      <w:r w:rsidRPr="00001B22">
        <w:rPr>
          <w:rFonts w:ascii="Times New Roman" w:hAnsi="Times New Roman" w:cs="Times New Roman"/>
          <w:b/>
          <w:bCs/>
          <w:i/>
          <w:iCs/>
        </w:rPr>
        <w:t xml:space="preserve">5. Malahat Marine Stewardship </w:t>
      </w:r>
      <w:r w:rsidR="000D5064">
        <w:rPr>
          <w:rFonts w:ascii="Times New Roman" w:hAnsi="Times New Roman" w:cs="Times New Roman"/>
          <w:b/>
          <w:bCs/>
          <w:i/>
          <w:iCs/>
        </w:rPr>
        <w:t xml:space="preserve">and Monitoring </w:t>
      </w:r>
    </w:p>
    <w:p w14:paraId="680902BE" w14:textId="20714C2C" w:rsidR="000D5064" w:rsidRPr="000D5064" w:rsidRDefault="000D5064" w:rsidP="0029475B">
      <w:pPr>
        <w:rPr>
          <w:rFonts w:ascii="Times New Roman" w:hAnsi="Times New Roman" w:cs="Times New Roman"/>
          <w:i/>
          <w:iCs/>
        </w:rPr>
      </w:pPr>
      <w:r>
        <w:rPr>
          <w:rFonts w:ascii="Times New Roman" w:hAnsi="Times New Roman" w:cs="Times New Roman"/>
          <w:i/>
          <w:iCs/>
        </w:rPr>
        <w:t>5.1 Marine Stewardship Guardians</w:t>
      </w:r>
    </w:p>
    <w:p w14:paraId="1DE283AA" w14:textId="0781D276" w:rsidR="00001B22" w:rsidRDefault="005D358B" w:rsidP="0029475B">
      <w:pPr>
        <w:rPr>
          <w:rFonts w:ascii="Times New Roman" w:hAnsi="Times New Roman" w:cs="Times New Roman"/>
        </w:rPr>
      </w:pPr>
      <w:r>
        <w:rPr>
          <w:rFonts w:ascii="Times New Roman" w:hAnsi="Times New Roman" w:cs="Times New Roman"/>
        </w:rPr>
        <w:t xml:space="preserve">The Malahat Marine Stewardship Guardians are the heart and soul of the Marine Stewardship team. Made up entirely of Indigenous </w:t>
      </w:r>
      <w:r w:rsidR="00310E32">
        <w:rPr>
          <w:rFonts w:ascii="Times New Roman" w:hAnsi="Times New Roman" w:cs="Times New Roman"/>
        </w:rPr>
        <w:t xml:space="preserve">community members, who are either Malahat or live on Malahat reserve, the Guardians act to serve the community, protect </w:t>
      </w:r>
      <w:r w:rsidR="005F61A4">
        <w:rPr>
          <w:rFonts w:ascii="Times New Roman" w:hAnsi="Times New Roman" w:cs="Times New Roman"/>
        </w:rPr>
        <w:t xml:space="preserve">Malahat’s lands and waters, and </w:t>
      </w:r>
      <w:r w:rsidR="00D20E38">
        <w:rPr>
          <w:rFonts w:ascii="Times New Roman" w:hAnsi="Times New Roman" w:cs="Times New Roman"/>
        </w:rPr>
        <w:t xml:space="preserve">represent Malahat to other Nations, governing bodies, and environmental groups. Within the Lands and Environment team, </w:t>
      </w:r>
      <w:r w:rsidR="003976DA">
        <w:rPr>
          <w:rFonts w:ascii="Times New Roman" w:hAnsi="Times New Roman" w:cs="Times New Roman"/>
        </w:rPr>
        <w:t>strategic</w:t>
      </w:r>
      <w:r w:rsidR="00D20E38">
        <w:rPr>
          <w:rFonts w:ascii="Times New Roman" w:hAnsi="Times New Roman" w:cs="Times New Roman"/>
        </w:rPr>
        <w:t xml:space="preserve"> Guardians action planning has been underway since </w:t>
      </w:r>
      <w:r w:rsidR="003976DA">
        <w:rPr>
          <w:rFonts w:ascii="Times New Roman" w:hAnsi="Times New Roman" w:cs="Times New Roman"/>
        </w:rPr>
        <w:t xml:space="preserve">the beginning of 2025, </w:t>
      </w:r>
      <w:r w:rsidR="00844B78">
        <w:rPr>
          <w:rFonts w:ascii="Times New Roman" w:hAnsi="Times New Roman" w:cs="Times New Roman"/>
        </w:rPr>
        <w:t>to</w:t>
      </w:r>
      <w:r w:rsidR="003976DA">
        <w:rPr>
          <w:rFonts w:ascii="Times New Roman" w:hAnsi="Times New Roman" w:cs="Times New Roman"/>
        </w:rPr>
        <w:t xml:space="preserve"> </w:t>
      </w:r>
      <w:r w:rsidR="005D711F">
        <w:rPr>
          <w:rFonts w:ascii="Times New Roman" w:hAnsi="Times New Roman" w:cs="Times New Roman"/>
        </w:rPr>
        <w:t xml:space="preserve">identify goals for the Guardians program relating to stewardship, research, enforcement, and </w:t>
      </w:r>
      <w:r w:rsidR="008A7EC5">
        <w:rPr>
          <w:rFonts w:ascii="Times New Roman" w:hAnsi="Times New Roman" w:cs="Times New Roman"/>
        </w:rPr>
        <w:t>food sovereignty. This section will outline all the Guardians are responsible for currently, which spans a wide variety of ecological surveys</w:t>
      </w:r>
      <w:r w:rsidR="00844B78">
        <w:rPr>
          <w:rFonts w:ascii="Times New Roman" w:hAnsi="Times New Roman" w:cs="Times New Roman"/>
        </w:rPr>
        <w:t xml:space="preserve">, restoration projects, harvest techniques, and communications, and includes </w:t>
      </w:r>
      <w:r w:rsidR="00503DE2">
        <w:rPr>
          <w:rFonts w:ascii="Times New Roman" w:hAnsi="Times New Roman" w:cs="Times New Roman"/>
        </w:rPr>
        <w:t xml:space="preserve">a myriad of species, habitats, and cumulative effects within Malahat marine territory. </w:t>
      </w:r>
      <w:r w:rsidR="00C106AC">
        <w:rPr>
          <w:rFonts w:ascii="Times New Roman" w:hAnsi="Times New Roman" w:cs="Times New Roman"/>
        </w:rPr>
        <w:t>With resources referenced from Guardians programs across British Columbia, this section will disc</w:t>
      </w:r>
      <w:r w:rsidR="00773BC5">
        <w:rPr>
          <w:rFonts w:ascii="Times New Roman" w:hAnsi="Times New Roman" w:cs="Times New Roman"/>
        </w:rPr>
        <w:t>us</w:t>
      </w:r>
      <w:r w:rsidR="00F72831">
        <w:rPr>
          <w:rFonts w:ascii="Times New Roman" w:hAnsi="Times New Roman" w:cs="Times New Roman"/>
        </w:rPr>
        <w:t xml:space="preserve">s values associated with Guardians initiatives in general, and how they apply to current and future </w:t>
      </w:r>
      <w:r w:rsidR="00260BF7">
        <w:rPr>
          <w:rFonts w:ascii="Times New Roman" w:hAnsi="Times New Roman" w:cs="Times New Roman"/>
        </w:rPr>
        <w:t xml:space="preserve">work for the Malahat Guardians. These include but are not limited </w:t>
      </w:r>
      <w:r w:rsidR="001331C2">
        <w:rPr>
          <w:rFonts w:ascii="Times New Roman" w:hAnsi="Times New Roman" w:cs="Times New Roman"/>
        </w:rPr>
        <w:t>to scientific</w:t>
      </w:r>
      <w:r w:rsidR="001B05E6">
        <w:rPr>
          <w:rFonts w:ascii="Times New Roman" w:hAnsi="Times New Roman" w:cs="Times New Roman"/>
        </w:rPr>
        <w:t xml:space="preserve"> and ecological research, restoration projects, community engagement, </w:t>
      </w:r>
      <w:r w:rsidR="00BB4016">
        <w:rPr>
          <w:rFonts w:ascii="Times New Roman" w:hAnsi="Times New Roman" w:cs="Times New Roman"/>
        </w:rPr>
        <w:t xml:space="preserve">cultural knowledge sharing/implementation, </w:t>
      </w:r>
      <w:r w:rsidR="00F83538">
        <w:rPr>
          <w:rFonts w:ascii="Times New Roman" w:hAnsi="Times New Roman" w:cs="Times New Roman"/>
        </w:rPr>
        <w:t xml:space="preserve">marine territory planning and </w:t>
      </w:r>
      <w:r w:rsidR="00F83538">
        <w:rPr>
          <w:rFonts w:ascii="Times New Roman" w:hAnsi="Times New Roman" w:cs="Times New Roman"/>
        </w:rPr>
        <w:lastRenderedPageBreak/>
        <w:t xml:space="preserve">management, enforcement, </w:t>
      </w:r>
      <w:r w:rsidR="006C2C7A">
        <w:rPr>
          <w:rFonts w:ascii="Times New Roman" w:hAnsi="Times New Roman" w:cs="Times New Roman"/>
        </w:rPr>
        <w:t xml:space="preserve">multi-Nation collaboration, emergency response, professional development, and </w:t>
      </w:r>
      <w:r w:rsidR="00D643F2">
        <w:rPr>
          <w:rFonts w:ascii="Times New Roman" w:hAnsi="Times New Roman" w:cs="Times New Roman"/>
        </w:rPr>
        <w:t xml:space="preserve">Malahat Nation representation in external agency forums/meetings. </w:t>
      </w:r>
    </w:p>
    <w:p w14:paraId="21F9F888" w14:textId="4A68786C" w:rsidR="000D5064" w:rsidRDefault="000D5064" w:rsidP="0029475B">
      <w:pPr>
        <w:rPr>
          <w:rFonts w:ascii="Times New Roman" w:hAnsi="Times New Roman" w:cs="Times New Roman"/>
          <w:i/>
          <w:iCs/>
        </w:rPr>
      </w:pPr>
      <w:r>
        <w:rPr>
          <w:rFonts w:ascii="Times New Roman" w:hAnsi="Times New Roman" w:cs="Times New Roman"/>
          <w:i/>
          <w:iCs/>
        </w:rPr>
        <w:t>5.2 Monitoring Programs</w:t>
      </w:r>
    </w:p>
    <w:p w14:paraId="56D29B9E" w14:textId="70F4E501" w:rsidR="000D5064" w:rsidRPr="000D5064" w:rsidRDefault="00682A8E" w:rsidP="0029475B">
      <w:pPr>
        <w:rPr>
          <w:rFonts w:ascii="Times New Roman" w:hAnsi="Times New Roman" w:cs="Times New Roman"/>
        </w:rPr>
      </w:pPr>
      <w:r>
        <w:rPr>
          <w:rFonts w:ascii="Times New Roman" w:hAnsi="Times New Roman" w:cs="Times New Roman"/>
        </w:rPr>
        <w:t xml:space="preserve">Detailing </w:t>
      </w:r>
      <w:r w:rsidR="000D5064">
        <w:rPr>
          <w:rFonts w:ascii="Times New Roman" w:hAnsi="Times New Roman" w:cs="Times New Roman"/>
        </w:rPr>
        <w:t>the specific monitoring programs undertaken by the Marine Stewardship team</w:t>
      </w:r>
      <w:r w:rsidR="00DD5BD4">
        <w:rPr>
          <w:rFonts w:ascii="Times New Roman" w:hAnsi="Times New Roman" w:cs="Times New Roman"/>
        </w:rPr>
        <w:t xml:space="preserve">, in direct response to culturally important and/or ecologically threatened species, places, and ecosystems. The Marine Stewardship team’s </w:t>
      </w:r>
      <w:r w:rsidR="002E434A">
        <w:rPr>
          <w:rFonts w:ascii="Times New Roman" w:hAnsi="Times New Roman" w:cs="Times New Roman"/>
        </w:rPr>
        <w:t>approach</w:t>
      </w:r>
      <w:r w:rsidR="00DD5BD4">
        <w:rPr>
          <w:rFonts w:ascii="Times New Roman" w:hAnsi="Times New Roman" w:cs="Times New Roman"/>
        </w:rPr>
        <w:t xml:space="preserve"> is to steward </w:t>
      </w:r>
      <w:r w:rsidR="00966ACD">
        <w:rPr>
          <w:rFonts w:ascii="Times New Roman" w:hAnsi="Times New Roman" w:cs="Times New Roman"/>
        </w:rPr>
        <w:t xml:space="preserve">the marine territory </w:t>
      </w:r>
      <w:r w:rsidR="00415B87">
        <w:rPr>
          <w:rFonts w:ascii="Times New Roman" w:hAnsi="Times New Roman" w:cs="Times New Roman"/>
        </w:rPr>
        <w:t xml:space="preserve">in order </w:t>
      </w:r>
      <w:r w:rsidR="00966ACD">
        <w:rPr>
          <w:rFonts w:ascii="Times New Roman" w:hAnsi="Times New Roman" w:cs="Times New Roman"/>
        </w:rPr>
        <w:t xml:space="preserve">to </w:t>
      </w:r>
      <w:r w:rsidR="002E434A">
        <w:rPr>
          <w:rFonts w:ascii="Times New Roman" w:hAnsi="Times New Roman" w:cs="Times New Roman"/>
        </w:rPr>
        <w:t>preserve</w:t>
      </w:r>
      <w:r w:rsidR="00966ACD">
        <w:rPr>
          <w:rFonts w:ascii="Times New Roman" w:hAnsi="Times New Roman" w:cs="Times New Roman"/>
        </w:rPr>
        <w:t xml:space="preserve"> </w:t>
      </w:r>
      <w:r w:rsidR="00415B87">
        <w:rPr>
          <w:rFonts w:ascii="Times New Roman" w:hAnsi="Times New Roman" w:cs="Times New Roman"/>
        </w:rPr>
        <w:t xml:space="preserve">it for </w:t>
      </w:r>
      <w:r w:rsidR="00966ACD">
        <w:rPr>
          <w:rFonts w:ascii="Times New Roman" w:hAnsi="Times New Roman" w:cs="Times New Roman"/>
        </w:rPr>
        <w:t>future generations, rather than</w:t>
      </w:r>
      <w:r w:rsidR="00211C67">
        <w:rPr>
          <w:rFonts w:ascii="Times New Roman" w:hAnsi="Times New Roman" w:cs="Times New Roman"/>
        </w:rPr>
        <w:t xml:space="preserve"> simply</w:t>
      </w:r>
      <w:r w:rsidR="00966ACD">
        <w:rPr>
          <w:rFonts w:ascii="Times New Roman" w:hAnsi="Times New Roman" w:cs="Times New Roman"/>
        </w:rPr>
        <w:t xml:space="preserve"> in response to emergenc</w:t>
      </w:r>
      <w:r w:rsidR="002E434A">
        <w:rPr>
          <w:rFonts w:ascii="Times New Roman" w:hAnsi="Times New Roman" w:cs="Times New Roman"/>
        </w:rPr>
        <w:t>ies</w:t>
      </w:r>
      <w:r w:rsidR="00966ACD">
        <w:rPr>
          <w:rFonts w:ascii="Times New Roman" w:hAnsi="Times New Roman" w:cs="Times New Roman"/>
        </w:rPr>
        <w:t xml:space="preserve"> and degradation. </w:t>
      </w:r>
      <w:r w:rsidR="002E434A">
        <w:rPr>
          <w:rFonts w:ascii="Times New Roman" w:hAnsi="Times New Roman" w:cs="Times New Roman"/>
        </w:rPr>
        <w:t>In our current</w:t>
      </w:r>
      <w:r w:rsidR="00415B87">
        <w:rPr>
          <w:rFonts w:ascii="Times New Roman" w:hAnsi="Times New Roman" w:cs="Times New Roman"/>
        </w:rPr>
        <w:t xml:space="preserve"> social and biophysical climate, it is difficult to keep up with the </w:t>
      </w:r>
      <w:r w:rsidR="00185F1F">
        <w:rPr>
          <w:rFonts w:ascii="Times New Roman" w:hAnsi="Times New Roman" w:cs="Times New Roman"/>
        </w:rPr>
        <w:t>myriads</w:t>
      </w:r>
      <w:r w:rsidR="00415B87">
        <w:rPr>
          <w:rFonts w:ascii="Times New Roman" w:hAnsi="Times New Roman" w:cs="Times New Roman"/>
        </w:rPr>
        <w:t xml:space="preserve"> of stressors </w:t>
      </w:r>
      <w:r w:rsidR="00211C67">
        <w:rPr>
          <w:rFonts w:ascii="Times New Roman" w:hAnsi="Times New Roman" w:cs="Times New Roman"/>
        </w:rPr>
        <w:t>within</w:t>
      </w:r>
      <w:r w:rsidR="00415B87">
        <w:rPr>
          <w:rFonts w:ascii="Times New Roman" w:hAnsi="Times New Roman" w:cs="Times New Roman"/>
        </w:rPr>
        <w:t xml:space="preserve"> Malahat marine territory</w:t>
      </w:r>
      <w:r w:rsidR="00401745">
        <w:rPr>
          <w:rFonts w:ascii="Times New Roman" w:hAnsi="Times New Roman" w:cs="Times New Roman"/>
        </w:rPr>
        <w:t>. However, the maintenance of c</w:t>
      </w:r>
      <w:r w:rsidR="00F479F0">
        <w:rPr>
          <w:rFonts w:ascii="Times New Roman" w:hAnsi="Times New Roman" w:cs="Times New Roman"/>
        </w:rPr>
        <w:t xml:space="preserve">elebration over cultural continuity and resilience is critical for success and strength. Given the context set in this document, this section will outline the impetus for </w:t>
      </w:r>
      <w:r w:rsidR="00185F1F">
        <w:rPr>
          <w:rFonts w:ascii="Times New Roman" w:hAnsi="Times New Roman" w:cs="Times New Roman"/>
        </w:rPr>
        <w:t xml:space="preserve">Malahat’s Marine Stewardship </w:t>
      </w:r>
      <w:r w:rsidR="00265CE1">
        <w:rPr>
          <w:rFonts w:ascii="Times New Roman" w:hAnsi="Times New Roman" w:cs="Times New Roman"/>
        </w:rPr>
        <w:t xml:space="preserve">monitoring </w:t>
      </w:r>
      <w:r w:rsidR="00185F1F">
        <w:rPr>
          <w:rFonts w:ascii="Times New Roman" w:hAnsi="Times New Roman" w:cs="Times New Roman"/>
        </w:rPr>
        <w:t>programs as it relates to culture and history, and how they are working towards overarching Malahat community goals for generations</w:t>
      </w:r>
      <w:r w:rsidR="005F279A">
        <w:rPr>
          <w:rFonts w:ascii="Times New Roman" w:hAnsi="Times New Roman" w:cs="Times New Roman"/>
        </w:rPr>
        <w:t xml:space="preserve"> to come</w:t>
      </w:r>
      <w:r w:rsidR="00185F1F">
        <w:rPr>
          <w:rFonts w:ascii="Times New Roman" w:hAnsi="Times New Roman" w:cs="Times New Roman"/>
        </w:rPr>
        <w:t xml:space="preserve">. These include but are not limited to: </w:t>
      </w:r>
      <w:r w:rsidR="002272E6">
        <w:rPr>
          <w:rFonts w:ascii="Times New Roman" w:hAnsi="Times New Roman" w:cs="Times New Roman"/>
        </w:rPr>
        <w:t xml:space="preserve">hydroacoustic monitoring (SRKW), aerial and drone surveys (kelp, eelgrass, clam garden, </w:t>
      </w:r>
      <w:r w:rsidR="00BA4BD8">
        <w:rPr>
          <w:rFonts w:ascii="Times New Roman" w:hAnsi="Times New Roman" w:cs="Times New Roman"/>
        </w:rPr>
        <w:t>salmon habitat)</w:t>
      </w:r>
      <w:r w:rsidR="002272E6">
        <w:rPr>
          <w:rFonts w:ascii="Times New Roman" w:hAnsi="Times New Roman" w:cs="Times New Roman"/>
        </w:rPr>
        <w:t xml:space="preserve">, </w:t>
      </w:r>
      <w:r w:rsidR="00EF77F7">
        <w:rPr>
          <w:rFonts w:ascii="Times New Roman" w:hAnsi="Times New Roman" w:cs="Times New Roman"/>
        </w:rPr>
        <w:t xml:space="preserve">water quality monitoring (freshwater and marine), </w:t>
      </w:r>
      <w:r w:rsidR="00E9668B">
        <w:rPr>
          <w:rFonts w:ascii="Times New Roman" w:hAnsi="Times New Roman" w:cs="Times New Roman"/>
        </w:rPr>
        <w:t xml:space="preserve">fish and marine mammal surveys, </w:t>
      </w:r>
      <w:r w:rsidR="00683BC7">
        <w:rPr>
          <w:rFonts w:ascii="Times New Roman" w:hAnsi="Times New Roman" w:cs="Times New Roman"/>
        </w:rPr>
        <w:t>restoration activities (</w:t>
      </w:r>
      <w:r w:rsidR="00B656D5">
        <w:rPr>
          <w:rFonts w:ascii="Times New Roman" w:hAnsi="Times New Roman" w:cs="Times New Roman"/>
        </w:rPr>
        <w:t>coastline and beach</w:t>
      </w:r>
      <w:r w:rsidR="005F279A">
        <w:rPr>
          <w:rFonts w:ascii="Times New Roman" w:hAnsi="Times New Roman" w:cs="Times New Roman"/>
        </w:rPr>
        <w:t>es</w:t>
      </w:r>
      <w:r w:rsidR="00B656D5">
        <w:rPr>
          <w:rFonts w:ascii="Times New Roman" w:hAnsi="Times New Roman" w:cs="Times New Roman"/>
        </w:rPr>
        <w:t>, kelp and eelgrass, wetland and river habitat</w:t>
      </w:r>
      <w:r w:rsidR="00020D3F">
        <w:rPr>
          <w:rFonts w:ascii="Times New Roman" w:hAnsi="Times New Roman" w:cs="Times New Roman"/>
        </w:rPr>
        <w:t>s</w:t>
      </w:r>
      <w:r w:rsidR="00B656D5">
        <w:rPr>
          <w:rFonts w:ascii="Times New Roman" w:hAnsi="Times New Roman" w:cs="Times New Roman"/>
        </w:rPr>
        <w:t>)</w:t>
      </w:r>
      <w:r w:rsidR="00020D3F">
        <w:rPr>
          <w:rFonts w:ascii="Times New Roman" w:hAnsi="Times New Roman" w:cs="Times New Roman"/>
        </w:rPr>
        <w:t>,</w:t>
      </w:r>
      <w:r w:rsidR="00B656D5">
        <w:rPr>
          <w:rFonts w:ascii="Times New Roman" w:hAnsi="Times New Roman" w:cs="Times New Roman"/>
        </w:rPr>
        <w:t xml:space="preserve"> </w:t>
      </w:r>
      <w:r w:rsidR="00CD0162">
        <w:rPr>
          <w:rFonts w:ascii="Times New Roman" w:hAnsi="Times New Roman" w:cs="Times New Roman"/>
        </w:rPr>
        <w:t xml:space="preserve">and </w:t>
      </w:r>
      <w:r w:rsidR="003F6B48">
        <w:rPr>
          <w:rFonts w:ascii="Times New Roman" w:hAnsi="Times New Roman" w:cs="Times New Roman"/>
        </w:rPr>
        <w:t>bathymetry</w:t>
      </w:r>
      <w:r w:rsidR="00CD0162">
        <w:rPr>
          <w:rFonts w:ascii="Times New Roman" w:hAnsi="Times New Roman" w:cs="Times New Roman"/>
        </w:rPr>
        <w:t xml:space="preserve"> mapping</w:t>
      </w:r>
      <w:r w:rsidR="003F6B48">
        <w:rPr>
          <w:rFonts w:ascii="Times New Roman" w:hAnsi="Times New Roman" w:cs="Times New Roman"/>
        </w:rPr>
        <w:t xml:space="preserve"> and ROV surveys (fish habitat, seafloor mapping)</w:t>
      </w:r>
      <w:r w:rsidR="00CD0162">
        <w:rPr>
          <w:rFonts w:ascii="Times New Roman" w:hAnsi="Times New Roman" w:cs="Times New Roman"/>
        </w:rPr>
        <w:t>.</w:t>
      </w:r>
      <w:r w:rsidR="003F6B48">
        <w:rPr>
          <w:rFonts w:ascii="Times New Roman" w:hAnsi="Times New Roman" w:cs="Times New Roman"/>
        </w:rPr>
        <w:t xml:space="preserve"> </w:t>
      </w:r>
    </w:p>
    <w:p w14:paraId="3FEE0552" w14:textId="77777777" w:rsidR="0029475B" w:rsidRDefault="0029475B" w:rsidP="0029475B">
      <w:pPr>
        <w:rPr>
          <w:rFonts w:ascii="Times New Roman" w:hAnsi="Times New Roman" w:cs="Times New Roman"/>
          <w:i/>
          <w:iCs/>
        </w:rPr>
      </w:pPr>
      <w:r>
        <w:rPr>
          <w:rFonts w:ascii="Times New Roman" w:hAnsi="Times New Roman" w:cs="Times New Roman"/>
          <w:i/>
          <w:iCs/>
        </w:rPr>
        <w:t>6. Economic Opportunities</w:t>
      </w:r>
    </w:p>
    <w:p w14:paraId="011164BA" w14:textId="1E990AFE" w:rsidR="00D70058" w:rsidRDefault="00D70058" w:rsidP="00D70058">
      <w:pPr>
        <w:rPr>
          <w:rFonts w:ascii="Times New Roman" w:hAnsi="Times New Roman" w:cs="Times New Roman"/>
          <w:i/>
          <w:iCs/>
          <w:color w:val="156082" w:themeColor="accent1"/>
        </w:rPr>
      </w:pPr>
      <w:commentRangeStart w:id="8"/>
      <w:r w:rsidRPr="00EE25A5">
        <w:rPr>
          <w:rFonts w:ascii="Times New Roman" w:hAnsi="Times New Roman" w:cs="Times New Roman"/>
          <w:i/>
          <w:iCs/>
          <w:color w:val="156082" w:themeColor="accent1"/>
        </w:rPr>
        <w:t xml:space="preserve">“The question remains, why would </w:t>
      </w:r>
      <w:r w:rsidR="00C07BD5" w:rsidRPr="00C07BD5">
        <w:rPr>
          <w:rFonts w:ascii="Times New Roman" w:hAnsi="Times New Roman" w:cs="Times New Roman"/>
          <w:i/>
          <w:iCs/>
          <w:color w:val="156082" w:themeColor="accent1"/>
        </w:rPr>
        <w:t>W̱SÁNEĆ</w:t>
      </w:r>
      <w:r w:rsidRPr="00EE25A5">
        <w:rPr>
          <w:rFonts w:ascii="Times New Roman" w:hAnsi="Times New Roman" w:cs="Times New Roman"/>
          <w:i/>
          <w:iCs/>
          <w:color w:val="156082" w:themeColor="accent1"/>
        </w:rPr>
        <w:t xml:space="preserve"> people sell something they considered to “…be treated with great care and respect, the same respect given to their greatest elders…”? It simply would not happen.” </w:t>
      </w:r>
      <w:commentRangeEnd w:id="8"/>
      <w:r w:rsidR="00B85B95">
        <w:rPr>
          <w:rStyle w:val="CommentReference"/>
          <w:rFonts w:ascii="Times New Roman" w:hAnsi="Times New Roman" w:cs="Times New Roman"/>
          <w:i/>
          <w:iCs/>
          <w:color w:val="156082" w:themeColor="accent1"/>
          <w:sz w:val="24"/>
          <w:szCs w:val="24"/>
        </w:rPr>
        <w:commentReference w:id="8"/>
      </w:r>
    </w:p>
    <w:p w14:paraId="67674D67" w14:textId="45AE553B" w:rsidR="00D70058" w:rsidRPr="00D70058" w:rsidRDefault="00D70058" w:rsidP="0029475B">
      <w:pPr>
        <w:rPr>
          <w:rFonts w:ascii="Times New Roman" w:hAnsi="Times New Roman" w:cs="Times New Roman"/>
          <w:i/>
          <w:iCs/>
          <w:color w:val="156082" w:themeColor="accent1"/>
        </w:rPr>
      </w:pPr>
      <w:r w:rsidRPr="00EE25A5">
        <w:rPr>
          <w:rFonts w:ascii="Times New Roman" w:hAnsi="Times New Roman" w:cs="Times New Roman"/>
          <w:i/>
          <w:iCs/>
          <w:color w:val="156082" w:themeColor="accent1"/>
        </w:rPr>
        <w:t xml:space="preserve">Jack Horne, </w:t>
      </w:r>
      <w:r w:rsidR="001F7FB3">
        <w:rPr>
          <w:rFonts w:ascii="Times New Roman" w:hAnsi="Times New Roman" w:cs="Times New Roman"/>
          <w:i/>
          <w:iCs/>
          <w:color w:val="156082" w:themeColor="accent1"/>
        </w:rPr>
        <w:t>Emerging Land</w:t>
      </w:r>
      <w:r w:rsidR="00862F54">
        <w:rPr>
          <w:rFonts w:ascii="Times New Roman" w:hAnsi="Times New Roman" w:cs="Times New Roman"/>
          <w:i/>
          <w:iCs/>
          <w:color w:val="156082" w:themeColor="accent1"/>
        </w:rPr>
        <w:t xml:space="preserve"> or Emerging People</w:t>
      </w:r>
      <w:r w:rsidRPr="00EE25A5">
        <w:rPr>
          <w:rFonts w:ascii="Times New Roman" w:hAnsi="Times New Roman" w:cs="Times New Roman"/>
          <w:i/>
          <w:iCs/>
          <w:color w:val="156082" w:themeColor="accent1"/>
        </w:rPr>
        <w:t xml:space="preserve"> (2012)</w:t>
      </w:r>
    </w:p>
    <w:p w14:paraId="294EDF81" w14:textId="0B730519" w:rsidR="0029475B" w:rsidRDefault="0029475B" w:rsidP="0029475B">
      <w:pPr>
        <w:rPr>
          <w:rFonts w:ascii="Times New Roman" w:hAnsi="Times New Roman" w:cs="Times New Roman"/>
          <w:i/>
          <w:iCs/>
        </w:rPr>
      </w:pPr>
      <w:r>
        <w:rPr>
          <w:rFonts w:ascii="Times New Roman" w:hAnsi="Times New Roman" w:cs="Times New Roman"/>
          <w:i/>
          <w:iCs/>
        </w:rPr>
        <w:t>6.1 Sustainable Marine Economy</w:t>
      </w:r>
    </w:p>
    <w:p w14:paraId="01AF2449" w14:textId="6BCCEC75" w:rsidR="00862F54" w:rsidRPr="00862F54" w:rsidRDefault="00CA5F2A" w:rsidP="0029475B">
      <w:pPr>
        <w:rPr>
          <w:rFonts w:ascii="Times New Roman" w:hAnsi="Times New Roman" w:cs="Times New Roman"/>
        </w:rPr>
      </w:pPr>
      <w:r>
        <w:rPr>
          <w:rFonts w:ascii="Times New Roman" w:hAnsi="Times New Roman" w:cs="Times New Roman"/>
        </w:rPr>
        <w:t xml:space="preserve">The Salish Sea, and more specifically </w:t>
      </w:r>
      <w:r w:rsidR="00134327">
        <w:rPr>
          <w:rFonts w:ascii="Times New Roman" w:hAnsi="Times New Roman" w:cs="Times New Roman"/>
        </w:rPr>
        <w:t xml:space="preserve">the </w:t>
      </w:r>
      <w:r>
        <w:rPr>
          <w:rFonts w:ascii="Times New Roman" w:hAnsi="Times New Roman" w:cs="Times New Roman"/>
        </w:rPr>
        <w:t>Southern Strait of Georgia and Malahat marine territory</w:t>
      </w:r>
      <w:r w:rsidR="00134327">
        <w:rPr>
          <w:rFonts w:ascii="Times New Roman" w:hAnsi="Times New Roman" w:cs="Times New Roman"/>
        </w:rPr>
        <w:t>,</w:t>
      </w:r>
      <w:r>
        <w:rPr>
          <w:rFonts w:ascii="Times New Roman" w:hAnsi="Times New Roman" w:cs="Times New Roman"/>
        </w:rPr>
        <w:t xml:space="preserve"> is a </w:t>
      </w:r>
      <w:r w:rsidR="00134327">
        <w:rPr>
          <w:rFonts w:ascii="Times New Roman" w:hAnsi="Times New Roman" w:cs="Times New Roman"/>
        </w:rPr>
        <w:t xml:space="preserve">prime example of how modernity </w:t>
      </w:r>
      <w:r w:rsidR="006223C5">
        <w:rPr>
          <w:rFonts w:ascii="Times New Roman" w:hAnsi="Times New Roman" w:cs="Times New Roman"/>
        </w:rPr>
        <w:t>meets</w:t>
      </w:r>
      <w:r w:rsidR="00134327">
        <w:rPr>
          <w:rFonts w:ascii="Times New Roman" w:hAnsi="Times New Roman" w:cs="Times New Roman"/>
        </w:rPr>
        <w:t xml:space="preserve"> Indigenous ways of knowing, being, and doing</w:t>
      </w:r>
      <w:r w:rsidR="006223C5">
        <w:rPr>
          <w:rFonts w:ascii="Times New Roman" w:hAnsi="Times New Roman" w:cs="Times New Roman"/>
        </w:rPr>
        <w:t xml:space="preserve"> in </w:t>
      </w:r>
      <w:r w:rsidR="00DD785A">
        <w:rPr>
          <w:rFonts w:ascii="Times New Roman" w:hAnsi="Times New Roman" w:cs="Times New Roman"/>
        </w:rPr>
        <w:t xml:space="preserve">marine based economic opportunities. As a growing Nation with members living both on and off reserve, Malahat Nation aims to </w:t>
      </w:r>
      <w:r w:rsidR="00974A70">
        <w:rPr>
          <w:rFonts w:ascii="Times New Roman" w:hAnsi="Times New Roman" w:cs="Times New Roman"/>
        </w:rPr>
        <w:t>support and build economic opportunities within the marine territory that support community wellbeing</w:t>
      </w:r>
      <w:r w:rsidR="00225CD3">
        <w:rPr>
          <w:rFonts w:ascii="Times New Roman" w:hAnsi="Times New Roman" w:cs="Times New Roman"/>
        </w:rPr>
        <w:t xml:space="preserve"> while also being rooted in the values and teachings of sustainability, respect, and reciprocity. </w:t>
      </w:r>
      <w:r w:rsidR="00CF57BC">
        <w:rPr>
          <w:rFonts w:ascii="Times New Roman" w:hAnsi="Times New Roman" w:cs="Times New Roman"/>
        </w:rPr>
        <w:t xml:space="preserve">This section will provide an overview of Malahat’s current </w:t>
      </w:r>
      <w:r w:rsidR="00AE2486">
        <w:rPr>
          <w:rFonts w:ascii="Times New Roman" w:hAnsi="Times New Roman" w:cs="Times New Roman"/>
        </w:rPr>
        <w:t xml:space="preserve">and planned </w:t>
      </w:r>
      <w:r w:rsidR="00CF57BC">
        <w:rPr>
          <w:rFonts w:ascii="Times New Roman" w:hAnsi="Times New Roman" w:cs="Times New Roman"/>
        </w:rPr>
        <w:t>economic ventures in the marine space</w:t>
      </w:r>
      <w:r w:rsidR="006D0720">
        <w:rPr>
          <w:rFonts w:ascii="Times New Roman" w:hAnsi="Times New Roman" w:cs="Times New Roman"/>
        </w:rPr>
        <w:t xml:space="preserve"> and how Malahat’s Economic Development team manages these developments </w:t>
      </w:r>
      <w:r w:rsidR="00FD6FE9">
        <w:rPr>
          <w:rFonts w:ascii="Times New Roman" w:hAnsi="Times New Roman" w:cs="Times New Roman"/>
        </w:rPr>
        <w:t xml:space="preserve">with the abovementioned values at the core. In addition, this discussion will provide background information on sustainable marine economics within Indigenous communities, and how Malahat may be able to harness </w:t>
      </w:r>
      <w:r w:rsidR="0021792D">
        <w:rPr>
          <w:rFonts w:ascii="Times New Roman" w:hAnsi="Times New Roman" w:cs="Times New Roman"/>
        </w:rPr>
        <w:t xml:space="preserve">some of these methodologies and opportunities moving </w:t>
      </w:r>
      <w:r w:rsidR="00A9465A">
        <w:rPr>
          <w:rFonts w:ascii="Times New Roman" w:hAnsi="Times New Roman" w:cs="Times New Roman"/>
        </w:rPr>
        <w:t xml:space="preserve">forward. </w:t>
      </w:r>
      <w:r w:rsidR="00174DE7">
        <w:rPr>
          <w:rFonts w:ascii="Times New Roman" w:hAnsi="Times New Roman" w:cs="Times New Roman"/>
        </w:rPr>
        <w:t>This section also provides a</w:t>
      </w:r>
      <w:r w:rsidR="00EE78FC">
        <w:rPr>
          <w:rFonts w:ascii="Times New Roman" w:hAnsi="Times New Roman" w:cs="Times New Roman"/>
        </w:rPr>
        <w:t xml:space="preserve"> chance to show how Malahat teachings and cultural foundations</w:t>
      </w:r>
      <w:r w:rsidR="00B062AE">
        <w:rPr>
          <w:rFonts w:ascii="Times New Roman" w:hAnsi="Times New Roman" w:cs="Times New Roman"/>
        </w:rPr>
        <w:t xml:space="preserve"> </w:t>
      </w:r>
      <w:r w:rsidR="000F2518">
        <w:rPr>
          <w:rFonts w:ascii="Times New Roman" w:hAnsi="Times New Roman" w:cs="Times New Roman"/>
        </w:rPr>
        <w:t>are woven with</w:t>
      </w:r>
      <w:r w:rsidR="00B062AE">
        <w:rPr>
          <w:rFonts w:ascii="Times New Roman" w:hAnsi="Times New Roman" w:cs="Times New Roman"/>
        </w:rPr>
        <w:t xml:space="preserve"> </w:t>
      </w:r>
      <w:r w:rsidR="000F2518">
        <w:rPr>
          <w:rFonts w:ascii="Times New Roman" w:hAnsi="Times New Roman" w:cs="Times New Roman"/>
        </w:rPr>
        <w:t>other forms of knowledge (i.e., sustainable marine economics) into management and decision making.</w:t>
      </w:r>
    </w:p>
    <w:p w14:paraId="51E111A2" w14:textId="5697511E" w:rsidR="0029475B" w:rsidRDefault="0029475B" w:rsidP="0029475B">
      <w:pPr>
        <w:rPr>
          <w:rFonts w:ascii="Times New Roman" w:hAnsi="Times New Roman" w:cs="Times New Roman"/>
          <w:i/>
          <w:iCs/>
        </w:rPr>
      </w:pPr>
      <w:r>
        <w:rPr>
          <w:rFonts w:ascii="Times New Roman" w:hAnsi="Times New Roman" w:cs="Times New Roman"/>
          <w:i/>
          <w:iCs/>
        </w:rPr>
        <w:lastRenderedPageBreak/>
        <w:t>6.2 Industry Partnerships</w:t>
      </w:r>
    </w:p>
    <w:p w14:paraId="51F64A8F" w14:textId="52943F43" w:rsidR="00AA22B1" w:rsidRPr="00AA22B1" w:rsidRDefault="00887797" w:rsidP="0029475B">
      <w:pPr>
        <w:rPr>
          <w:rFonts w:ascii="Times New Roman" w:hAnsi="Times New Roman" w:cs="Times New Roman"/>
        </w:rPr>
      </w:pPr>
      <w:r>
        <w:rPr>
          <w:rFonts w:ascii="Times New Roman" w:hAnsi="Times New Roman" w:cs="Times New Roman"/>
        </w:rPr>
        <w:t>Outline</w:t>
      </w:r>
      <w:r w:rsidR="00AA22B1">
        <w:rPr>
          <w:rFonts w:ascii="Times New Roman" w:hAnsi="Times New Roman" w:cs="Times New Roman"/>
        </w:rPr>
        <w:t xml:space="preserve"> of </w:t>
      </w:r>
      <w:r>
        <w:rPr>
          <w:rFonts w:ascii="Times New Roman" w:hAnsi="Times New Roman" w:cs="Times New Roman"/>
        </w:rPr>
        <w:t>current industry partnerships in the marine territory, including Salish Straits</w:t>
      </w:r>
      <w:r w:rsidR="005918E5">
        <w:rPr>
          <w:rFonts w:ascii="Times New Roman" w:hAnsi="Times New Roman" w:cs="Times New Roman"/>
        </w:rPr>
        <w:t xml:space="preserve"> Seafood</w:t>
      </w:r>
      <w:r>
        <w:rPr>
          <w:rFonts w:ascii="Times New Roman" w:hAnsi="Times New Roman" w:cs="Times New Roman"/>
        </w:rPr>
        <w:t xml:space="preserve">- a joint </w:t>
      </w:r>
      <w:r w:rsidR="005918E5">
        <w:rPr>
          <w:rFonts w:ascii="Times New Roman" w:hAnsi="Times New Roman" w:cs="Times New Roman"/>
        </w:rPr>
        <w:t xml:space="preserve">commercial fishing </w:t>
      </w:r>
      <w:r>
        <w:rPr>
          <w:rFonts w:ascii="Times New Roman" w:hAnsi="Times New Roman" w:cs="Times New Roman"/>
        </w:rPr>
        <w:t xml:space="preserve">venture with Tsawout, </w:t>
      </w:r>
      <w:r w:rsidR="00A46E8F">
        <w:rPr>
          <w:rFonts w:ascii="Times New Roman" w:hAnsi="Times New Roman" w:cs="Times New Roman"/>
        </w:rPr>
        <w:t>Beecher Bay, Snaw-</w:t>
      </w:r>
      <w:r w:rsidR="00135418">
        <w:rPr>
          <w:rFonts w:ascii="Times New Roman" w:hAnsi="Times New Roman" w:cs="Times New Roman"/>
        </w:rPr>
        <w:t xml:space="preserve">naw-as, and </w:t>
      </w:r>
      <w:r w:rsidR="00A674CC">
        <w:rPr>
          <w:rFonts w:ascii="Times New Roman" w:hAnsi="Times New Roman" w:cs="Times New Roman"/>
        </w:rPr>
        <w:t>T’Sou-ke</w:t>
      </w:r>
      <w:r w:rsidR="00135418">
        <w:rPr>
          <w:rFonts w:ascii="Times New Roman" w:hAnsi="Times New Roman" w:cs="Times New Roman"/>
        </w:rPr>
        <w:t xml:space="preserve"> First Nations</w:t>
      </w:r>
      <w:r w:rsidR="002841EE">
        <w:rPr>
          <w:rFonts w:ascii="Times New Roman" w:hAnsi="Times New Roman" w:cs="Times New Roman"/>
        </w:rPr>
        <w:t xml:space="preserve"> which aims to support Indigenous sustainable economics while providing</w:t>
      </w:r>
      <w:r w:rsidR="006A0271">
        <w:rPr>
          <w:rFonts w:ascii="Times New Roman" w:hAnsi="Times New Roman" w:cs="Times New Roman"/>
        </w:rPr>
        <w:t xml:space="preserve"> financial gains for each community. </w:t>
      </w:r>
      <w:r w:rsidR="00D007C9">
        <w:rPr>
          <w:rFonts w:ascii="Times New Roman" w:hAnsi="Times New Roman" w:cs="Times New Roman"/>
        </w:rPr>
        <w:t>Tangentially, Malahat has various industry partners whose operations occur along the coastline</w:t>
      </w:r>
      <w:r w:rsidR="00A756A0">
        <w:rPr>
          <w:rFonts w:ascii="Times New Roman" w:hAnsi="Times New Roman" w:cs="Times New Roman"/>
        </w:rPr>
        <w:t xml:space="preserve"> and are therefore important to include given their impacts and/or benefits to the marine environment. These include but are not limited to: Mala</w:t>
      </w:r>
      <w:r w:rsidR="00357B99">
        <w:rPr>
          <w:rFonts w:ascii="Times New Roman" w:hAnsi="Times New Roman" w:cs="Times New Roman"/>
        </w:rPr>
        <w:t xml:space="preserve">hat Investment Corporation/Bamberton Quarry, </w:t>
      </w:r>
      <w:r w:rsidR="00322932">
        <w:rPr>
          <w:rFonts w:ascii="Times New Roman" w:hAnsi="Times New Roman" w:cs="Times New Roman"/>
        </w:rPr>
        <w:t xml:space="preserve">Malahat Nelson Limited Partnerships, </w:t>
      </w:r>
      <w:r w:rsidR="003C1E63">
        <w:rPr>
          <w:rFonts w:ascii="Times New Roman" w:hAnsi="Times New Roman" w:cs="Times New Roman"/>
        </w:rPr>
        <w:t>the Malahat Skywalk, and the Malahat Business Park. Planned industry partners</w:t>
      </w:r>
      <w:r w:rsidR="006C2404">
        <w:rPr>
          <w:rFonts w:ascii="Times New Roman" w:hAnsi="Times New Roman" w:cs="Times New Roman"/>
        </w:rPr>
        <w:t xml:space="preserve"> for marine economic opportunities will also be presented here. </w:t>
      </w:r>
    </w:p>
    <w:p w14:paraId="426E4F6A" w14:textId="77777777" w:rsidR="0029475B" w:rsidRPr="006C2404" w:rsidRDefault="0029475B" w:rsidP="0029475B">
      <w:pPr>
        <w:rPr>
          <w:rFonts w:ascii="Times New Roman" w:hAnsi="Times New Roman" w:cs="Times New Roman"/>
          <w:b/>
          <w:bCs/>
          <w:i/>
          <w:iCs/>
        </w:rPr>
      </w:pPr>
      <w:commentRangeStart w:id="9"/>
      <w:r w:rsidRPr="006C2404">
        <w:rPr>
          <w:rFonts w:ascii="Times New Roman" w:hAnsi="Times New Roman" w:cs="Times New Roman"/>
          <w:b/>
          <w:bCs/>
          <w:i/>
          <w:iCs/>
        </w:rPr>
        <w:t xml:space="preserve">7. Partnerships and Co-Governance </w:t>
      </w:r>
      <w:commentRangeEnd w:id="9"/>
      <w:r w:rsidR="006B3526" w:rsidRPr="006C2404">
        <w:rPr>
          <w:rStyle w:val="CommentReference"/>
          <w:rFonts w:ascii="Times New Roman" w:hAnsi="Times New Roman" w:cs="Times New Roman"/>
          <w:b/>
          <w:bCs/>
          <w:i/>
          <w:iCs/>
          <w:sz w:val="24"/>
          <w:szCs w:val="24"/>
        </w:rPr>
        <w:commentReference w:id="9"/>
      </w:r>
    </w:p>
    <w:p w14:paraId="1CE96E00" w14:textId="1C4BD5DE" w:rsidR="0029475B" w:rsidRDefault="0029475B" w:rsidP="0029475B">
      <w:pPr>
        <w:rPr>
          <w:rFonts w:ascii="Times New Roman" w:hAnsi="Times New Roman" w:cs="Times New Roman"/>
          <w:i/>
          <w:iCs/>
        </w:rPr>
      </w:pPr>
      <w:r>
        <w:rPr>
          <w:rFonts w:ascii="Times New Roman" w:hAnsi="Times New Roman" w:cs="Times New Roman"/>
          <w:i/>
          <w:iCs/>
        </w:rPr>
        <w:t xml:space="preserve">7.1 </w:t>
      </w:r>
      <w:r w:rsidRPr="007C5E9A">
        <w:rPr>
          <w:rFonts w:ascii="Times New Roman" w:hAnsi="Times New Roman" w:cs="Times New Roman"/>
          <w:i/>
          <w:iCs/>
        </w:rPr>
        <w:t>W̱SÁNEĆ</w:t>
      </w:r>
      <w:r>
        <w:rPr>
          <w:rFonts w:ascii="Times New Roman" w:hAnsi="Times New Roman" w:cs="Times New Roman"/>
          <w:i/>
          <w:iCs/>
        </w:rPr>
        <w:t xml:space="preserve"> Nations Co-Governance</w:t>
      </w:r>
    </w:p>
    <w:p w14:paraId="0C8B605C" w14:textId="27902689" w:rsidR="00795C31" w:rsidRPr="00795C31" w:rsidRDefault="00795C31" w:rsidP="0029475B">
      <w:pPr>
        <w:rPr>
          <w:rFonts w:ascii="Times New Roman" w:hAnsi="Times New Roman" w:cs="Times New Roman"/>
        </w:rPr>
      </w:pPr>
      <w:r>
        <w:rPr>
          <w:rFonts w:ascii="Times New Roman" w:hAnsi="Times New Roman" w:cs="Times New Roman"/>
        </w:rPr>
        <w:t xml:space="preserve">The first instances of collective governance amongst families and communities </w:t>
      </w:r>
      <w:r w:rsidR="007E73D3">
        <w:rPr>
          <w:rFonts w:ascii="Times New Roman" w:hAnsi="Times New Roman" w:cs="Times New Roman"/>
        </w:rPr>
        <w:t>were</w:t>
      </w:r>
      <w:r>
        <w:rPr>
          <w:rFonts w:ascii="Times New Roman" w:hAnsi="Times New Roman" w:cs="Times New Roman"/>
        </w:rPr>
        <w:t xml:space="preserve"> through the reef net fisheries, which took place</w:t>
      </w:r>
      <w:r w:rsidR="00277D5C">
        <w:rPr>
          <w:rFonts w:ascii="Times New Roman" w:hAnsi="Times New Roman" w:cs="Times New Roman"/>
        </w:rPr>
        <w:t xml:space="preserve"> in the San Jaun </w:t>
      </w:r>
      <w:r w:rsidR="007E73D3">
        <w:rPr>
          <w:rFonts w:ascii="Times New Roman" w:hAnsi="Times New Roman" w:cs="Times New Roman"/>
        </w:rPr>
        <w:t xml:space="preserve">Islands of what is now the United States. These fisheries were owned and operated </w:t>
      </w:r>
      <w:r w:rsidR="00982A27">
        <w:rPr>
          <w:rFonts w:ascii="Times New Roman" w:hAnsi="Times New Roman" w:cs="Times New Roman"/>
        </w:rPr>
        <w:t xml:space="preserve">by distinct families and required deep cultural and ecological knowledge, and well as equitable and collaborative governance to function in a way that upheld teachings of reciprocity and </w:t>
      </w:r>
      <w:r w:rsidR="009D15FC">
        <w:rPr>
          <w:rFonts w:ascii="Times New Roman" w:hAnsi="Times New Roman" w:cs="Times New Roman"/>
        </w:rPr>
        <w:t xml:space="preserve">provisions for all </w:t>
      </w:r>
      <w:r w:rsidR="00DE1136" w:rsidRPr="00FB4DC1">
        <w:rPr>
          <w:rFonts w:ascii="Times New Roman" w:hAnsi="Times New Roman" w:cs="Times New Roman"/>
        </w:rPr>
        <w:t>W̱SÁNEĆ</w:t>
      </w:r>
      <w:r w:rsidR="00DE1136">
        <w:rPr>
          <w:rFonts w:ascii="Times New Roman" w:hAnsi="Times New Roman" w:cs="Times New Roman"/>
        </w:rPr>
        <w:t xml:space="preserve"> </w:t>
      </w:r>
      <w:r w:rsidR="009D15FC">
        <w:rPr>
          <w:rFonts w:ascii="Times New Roman" w:hAnsi="Times New Roman" w:cs="Times New Roman"/>
        </w:rPr>
        <w:t xml:space="preserve">people. That is to say, everyone benefited </w:t>
      </w:r>
      <w:r w:rsidR="006F16FD">
        <w:rPr>
          <w:rFonts w:ascii="Times New Roman" w:hAnsi="Times New Roman" w:cs="Times New Roman"/>
        </w:rPr>
        <w:t xml:space="preserve">from the “resources” presented by the marine environment and managed by </w:t>
      </w:r>
      <w:r w:rsidR="004149E5" w:rsidRPr="00FB4DC1">
        <w:rPr>
          <w:rFonts w:ascii="Times New Roman" w:hAnsi="Times New Roman" w:cs="Times New Roman"/>
        </w:rPr>
        <w:t>W̱SÁNEĆ</w:t>
      </w:r>
      <w:r w:rsidR="006F16FD">
        <w:rPr>
          <w:rFonts w:ascii="Times New Roman" w:hAnsi="Times New Roman" w:cs="Times New Roman"/>
        </w:rPr>
        <w:t xml:space="preserve"> peoples. Today</w:t>
      </w:r>
      <w:r w:rsidR="002762A3">
        <w:rPr>
          <w:rFonts w:ascii="Times New Roman" w:hAnsi="Times New Roman" w:cs="Times New Roman"/>
        </w:rPr>
        <w:t xml:space="preserve">, </w:t>
      </w:r>
      <w:r w:rsidR="004149E5" w:rsidRPr="00FB4DC1">
        <w:rPr>
          <w:rFonts w:ascii="Times New Roman" w:hAnsi="Times New Roman" w:cs="Times New Roman"/>
        </w:rPr>
        <w:t>W̱SÁNEĆ</w:t>
      </w:r>
      <w:r w:rsidR="00743518">
        <w:rPr>
          <w:rFonts w:ascii="Times New Roman" w:hAnsi="Times New Roman" w:cs="Times New Roman"/>
        </w:rPr>
        <w:t xml:space="preserve"> Nations are </w:t>
      </w:r>
      <w:r w:rsidR="00625EB0">
        <w:rPr>
          <w:rFonts w:ascii="Times New Roman" w:hAnsi="Times New Roman" w:cs="Times New Roman"/>
        </w:rPr>
        <w:t>still</w:t>
      </w:r>
      <w:r w:rsidR="00743518">
        <w:rPr>
          <w:rFonts w:ascii="Times New Roman" w:hAnsi="Times New Roman" w:cs="Times New Roman"/>
        </w:rPr>
        <w:t xml:space="preserve"> intricately connected through family ties within each of the five communities, and through the shared teachings and responsibilities </w:t>
      </w:r>
      <w:r w:rsidR="00625EB0">
        <w:rPr>
          <w:rFonts w:ascii="Times New Roman" w:hAnsi="Times New Roman" w:cs="Times New Roman"/>
        </w:rPr>
        <w:t xml:space="preserve">presented here. Additionally, </w:t>
      </w:r>
      <w:r w:rsidR="004A673C">
        <w:rPr>
          <w:rFonts w:ascii="Times New Roman" w:hAnsi="Times New Roman" w:cs="Times New Roman"/>
        </w:rPr>
        <w:t xml:space="preserve">the additional governing bodies and pressures in what were once simply shared </w:t>
      </w:r>
      <w:r w:rsidR="004149E5" w:rsidRPr="00FB4DC1">
        <w:rPr>
          <w:rFonts w:ascii="Times New Roman" w:hAnsi="Times New Roman" w:cs="Times New Roman"/>
        </w:rPr>
        <w:t>W̱SÁNEĆ</w:t>
      </w:r>
      <w:r w:rsidR="004A673C">
        <w:rPr>
          <w:rFonts w:ascii="Times New Roman" w:hAnsi="Times New Roman" w:cs="Times New Roman"/>
        </w:rPr>
        <w:t xml:space="preserve"> waters create </w:t>
      </w:r>
      <w:r w:rsidR="0033424D">
        <w:rPr>
          <w:rFonts w:ascii="Times New Roman" w:hAnsi="Times New Roman" w:cs="Times New Roman"/>
        </w:rPr>
        <w:t>necessary collaboration on response to cumulative effects and the management of marine resources, most notably fisheries. This section will discuss the ways in which Malahat interacts with family Nations from a governance perspective, focusing on approaches to co-governance through responsibility to teachings, family, and history. This section is critical for creating transparency between Malahat Nation administration</w:t>
      </w:r>
      <w:r w:rsidR="001A4131">
        <w:rPr>
          <w:rFonts w:ascii="Times New Roman" w:hAnsi="Times New Roman" w:cs="Times New Roman"/>
        </w:rPr>
        <w:t xml:space="preserve">, the Marine Stewardship team, and the community. </w:t>
      </w:r>
    </w:p>
    <w:p w14:paraId="6FC53CB8" w14:textId="69E584FF" w:rsidR="0029475B" w:rsidRDefault="0029475B" w:rsidP="0029475B">
      <w:pPr>
        <w:rPr>
          <w:rFonts w:ascii="Times New Roman" w:hAnsi="Times New Roman" w:cs="Times New Roman"/>
          <w:i/>
          <w:iCs/>
        </w:rPr>
      </w:pPr>
      <w:r>
        <w:rPr>
          <w:rFonts w:ascii="Times New Roman" w:hAnsi="Times New Roman" w:cs="Times New Roman"/>
          <w:i/>
          <w:iCs/>
        </w:rPr>
        <w:t>7.</w:t>
      </w:r>
      <w:r w:rsidR="006C2404">
        <w:rPr>
          <w:rFonts w:ascii="Times New Roman" w:hAnsi="Times New Roman" w:cs="Times New Roman"/>
          <w:i/>
          <w:iCs/>
        </w:rPr>
        <w:t>2</w:t>
      </w:r>
      <w:r>
        <w:rPr>
          <w:rFonts w:ascii="Times New Roman" w:hAnsi="Times New Roman" w:cs="Times New Roman"/>
          <w:i/>
          <w:iCs/>
        </w:rPr>
        <w:t xml:space="preserve"> Shared Governance Tables</w:t>
      </w:r>
    </w:p>
    <w:p w14:paraId="5D558617" w14:textId="43D0F5C7" w:rsidR="001A4131" w:rsidRPr="001A4131" w:rsidRDefault="001A4131" w:rsidP="0029475B">
      <w:pPr>
        <w:rPr>
          <w:rFonts w:ascii="Times New Roman" w:hAnsi="Times New Roman" w:cs="Times New Roman"/>
        </w:rPr>
      </w:pPr>
      <w:r>
        <w:rPr>
          <w:rFonts w:ascii="Times New Roman" w:hAnsi="Times New Roman" w:cs="Times New Roman"/>
        </w:rPr>
        <w:t>Part of co-governance is Malahat’s participation in shared governing tables, which focus on decision-making across shared territory, both aquatic and terrestrial. This section will discuss Malahat’s active</w:t>
      </w:r>
      <w:r w:rsidR="005D5B89">
        <w:rPr>
          <w:rFonts w:ascii="Times New Roman" w:hAnsi="Times New Roman" w:cs="Times New Roman"/>
        </w:rPr>
        <w:t xml:space="preserve"> presence in these governance groups, and how they bring benefit to overall community wellbeing, and how continued efforts to </w:t>
      </w:r>
      <w:r w:rsidR="00156392">
        <w:rPr>
          <w:rFonts w:ascii="Times New Roman" w:hAnsi="Times New Roman" w:cs="Times New Roman"/>
        </w:rPr>
        <w:t xml:space="preserve">participate in collective governance with family Nations acts as a form of resurgence and rights assertion in Malahat marine territory. These shared tables include but are not limited to the Saanich Inlet Forum, </w:t>
      </w:r>
      <w:r w:rsidR="00875762">
        <w:rPr>
          <w:rFonts w:ascii="Times New Roman" w:hAnsi="Times New Roman" w:cs="Times New Roman"/>
        </w:rPr>
        <w:t xml:space="preserve">species specific in-season fisheries working groups (e.g., </w:t>
      </w:r>
      <w:r w:rsidR="00E97FDB" w:rsidRPr="00FB4DC1">
        <w:rPr>
          <w:rFonts w:ascii="Times New Roman" w:hAnsi="Times New Roman" w:cs="Times New Roman"/>
        </w:rPr>
        <w:t>W̱SÁNEĆ</w:t>
      </w:r>
      <w:r w:rsidR="00875762">
        <w:rPr>
          <w:rFonts w:ascii="Times New Roman" w:hAnsi="Times New Roman" w:cs="Times New Roman"/>
        </w:rPr>
        <w:t xml:space="preserve"> Nations Chum Working Group, led by DFO), the Island Marine Aquatic Working Group, </w:t>
      </w:r>
      <w:r w:rsidR="003B02A5">
        <w:rPr>
          <w:rFonts w:ascii="Times New Roman" w:hAnsi="Times New Roman" w:cs="Times New Roman"/>
        </w:rPr>
        <w:t>Southern Resident Killer Whale Tier 1 Forum</w:t>
      </w:r>
      <w:r w:rsidR="006C5E8A">
        <w:rPr>
          <w:rFonts w:ascii="Times New Roman" w:hAnsi="Times New Roman" w:cs="Times New Roman"/>
        </w:rPr>
        <w:t xml:space="preserve">, </w:t>
      </w:r>
      <w:r w:rsidR="00865CCE">
        <w:rPr>
          <w:rFonts w:ascii="Times New Roman" w:hAnsi="Times New Roman" w:cs="Times New Roman"/>
        </w:rPr>
        <w:t xml:space="preserve">and the Indigenous Management Board’s Cumulative Effects Tier 1 Group. </w:t>
      </w:r>
    </w:p>
    <w:p w14:paraId="7CB74CAF" w14:textId="63D46822" w:rsidR="0029475B" w:rsidRPr="00865CCE" w:rsidRDefault="0029475B" w:rsidP="0029475B">
      <w:pPr>
        <w:rPr>
          <w:rFonts w:ascii="Times New Roman" w:hAnsi="Times New Roman" w:cs="Times New Roman"/>
          <w:b/>
          <w:bCs/>
          <w:i/>
          <w:iCs/>
        </w:rPr>
      </w:pPr>
      <w:r w:rsidRPr="00865CCE">
        <w:rPr>
          <w:rFonts w:ascii="Times New Roman" w:hAnsi="Times New Roman" w:cs="Times New Roman"/>
          <w:b/>
          <w:bCs/>
          <w:i/>
          <w:iCs/>
        </w:rPr>
        <w:lastRenderedPageBreak/>
        <w:t xml:space="preserve">8. Community Engagement and </w:t>
      </w:r>
      <w:del w:id="10" w:author="Benjamin Fortini" w:date="2025-10-02T11:56:00Z" w16du:dateUtc="2025-10-02T18:56:00Z">
        <w:r w:rsidRPr="00865CCE" w:rsidDel="00061101">
          <w:rPr>
            <w:rFonts w:ascii="Times New Roman" w:hAnsi="Times New Roman" w:cs="Times New Roman"/>
            <w:b/>
            <w:bCs/>
            <w:i/>
            <w:iCs/>
          </w:rPr>
          <w:delText>Education</w:delText>
        </w:r>
      </w:del>
      <w:ins w:id="11" w:author="Benjamin Fortini" w:date="2025-10-02T11:56:00Z" w16du:dateUtc="2025-10-02T18:56:00Z">
        <w:r w:rsidR="00061101">
          <w:rPr>
            <w:rFonts w:ascii="Times New Roman" w:hAnsi="Times New Roman" w:cs="Times New Roman"/>
            <w:b/>
            <w:bCs/>
            <w:i/>
            <w:iCs/>
          </w:rPr>
          <w:t>Information Sharing</w:t>
        </w:r>
      </w:ins>
    </w:p>
    <w:p w14:paraId="1F05E0DE" w14:textId="3793799B" w:rsidR="0029475B" w:rsidRDefault="0029475B" w:rsidP="0029475B">
      <w:pPr>
        <w:rPr>
          <w:rFonts w:ascii="Times New Roman" w:hAnsi="Times New Roman" w:cs="Times New Roman"/>
          <w:i/>
          <w:iCs/>
        </w:rPr>
      </w:pPr>
      <w:r>
        <w:rPr>
          <w:rFonts w:ascii="Times New Roman" w:hAnsi="Times New Roman" w:cs="Times New Roman"/>
          <w:i/>
          <w:iCs/>
        </w:rPr>
        <w:t>8.1 Youth Programs</w:t>
      </w:r>
    </w:p>
    <w:p w14:paraId="3940FD6B" w14:textId="5BDEF9BD" w:rsidR="00865CCE" w:rsidRPr="00865CCE" w:rsidRDefault="00865CCE" w:rsidP="0029475B">
      <w:pPr>
        <w:rPr>
          <w:rFonts w:ascii="Times New Roman" w:hAnsi="Times New Roman" w:cs="Times New Roman"/>
        </w:rPr>
      </w:pPr>
      <w:r>
        <w:rPr>
          <w:rFonts w:ascii="Times New Roman" w:hAnsi="Times New Roman" w:cs="Times New Roman"/>
        </w:rPr>
        <w:t xml:space="preserve">At the core of Malahat teachings, </w:t>
      </w:r>
      <w:r w:rsidR="00FE5778">
        <w:rPr>
          <w:rFonts w:ascii="Times New Roman" w:hAnsi="Times New Roman" w:cs="Times New Roman"/>
        </w:rPr>
        <w:t xml:space="preserve">guiding documents, and </w:t>
      </w:r>
      <w:r w:rsidR="00A217C6">
        <w:rPr>
          <w:rFonts w:ascii="Times New Roman" w:hAnsi="Times New Roman" w:cs="Times New Roman"/>
        </w:rPr>
        <w:t xml:space="preserve">knowledge systems in general is the protection of lands and waters for future generations. As knowledge has been lost and degraded over generations, </w:t>
      </w:r>
      <w:r w:rsidR="00A20368">
        <w:rPr>
          <w:rFonts w:ascii="Times New Roman" w:hAnsi="Times New Roman" w:cs="Times New Roman"/>
        </w:rPr>
        <w:t xml:space="preserve">the opportunities for youth to engage in </w:t>
      </w:r>
      <w:r w:rsidR="00C95681">
        <w:rPr>
          <w:rFonts w:ascii="Times New Roman" w:hAnsi="Times New Roman" w:cs="Times New Roman"/>
        </w:rPr>
        <w:t xml:space="preserve">place-based learning, particularly in the marine environment, </w:t>
      </w:r>
      <w:r w:rsidR="00E6354A">
        <w:rPr>
          <w:rFonts w:ascii="Times New Roman" w:hAnsi="Times New Roman" w:cs="Times New Roman"/>
        </w:rPr>
        <w:t>are</w:t>
      </w:r>
      <w:r w:rsidR="00C95681">
        <w:rPr>
          <w:rFonts w:ascii="Times New Roman" w:hAnsi="Times New Roman" w:cs="Times New Roman"/>
        </w:rPr>
        <w:t xml:space="preserve"> invaluable. At the time of writing, the Marine Stewardship team participates in various youth activities throughout the year to </w:t>
      </w:r>
      <w:r w:rsidR="00E6354A">
        <w:rPr>
          <w:rFonts w:ascii="Times New Roman" w:hAnsi="Times New Roman" w:cs="Times New Roman"/>
        </w:rPr>
        <w:t xml:space="preserve">teach youth about marine and aquatic ecology as it relates to Malahat culture, such as March break camps and field trips, </w:t>
      </w:r>
      <w:r w:rsidR="002D4432">
        <w:rPr>
          <w:rFonts w:ascii="Times New Roman" w:hAnsi="Times New Roman" w:cs="Times New Roman"/>
        </w:rPr>
        <w:t xml:space="preserve">and Environment Week </w:t>
      </w:r>
      <w:r w:rsidR="00496452">
        <w:rPr>
          <w:rFonts w:ascii="Times New Roman" w:hAnsi="Times New Roman" w:cs="Times New Roman"/>
        </w:rPr>
        <w:t>activities. As part of the Marine Use Planning process</w:t>
      </w:r>
      <w:r w:rsidR="00CD0162">
        <w:rPr>
          <w:rFonts w:ascii="Times New Roman" w:hAnsi="Times New Roman" w:cs="Times New Roman"/>
        </w:rPr>
        <w:t xml:space="preserve"> and in response to community </w:t>
      </w:r>
      <w:r w:rsidR="00C5134E">
        <w:rPr>
          <w:rFonts w:ascii="Times New Roman" w:hAnsi="Times New Roman" w:cs="Times New Roman"/>
        </w:rPr>
        <w:t xml:space="preserve">goals, further youth programs will be developed </w:t>
      </w:r>
      <w:r w:rsidR="00F35C46">
        <w:rPr>
          <w:rFonts w:ascii="Times New Roman" w:hAnsi="Times New Roman" w:cs="Times New Roman"/>
        </w:rPr>
        <w:t>to</w:t>
      </w:r>
      <w:r w:rsidR="00C5134E">
        <w:rPr>
          <w:rFonts w:ascii="Times New Roman" w:hAnsi="Times New Roman" w:cs="Times New Roman"/>
        </w:rPr>
        <w:t xml:space="preserve"> create greater opportunities for knowledge transfer, </w:t>
      </w:r>
      <w:r w:rsidR="00FF5005">
        <w:rPr>
          <w:rFonts w:ascii="Times New Roman" w:hAnsi="Times New Roman" w:cs="Times New Roman"/>
        </w:rPr>
        <w:t xml:space="preserve">as well as connection with traditional marine territory. These will require inter-departmental </w:t>
      </w:r>
      <w:r w:rsidR="006709A6">
        <w:rPr>
          <w:rFonts w:ascii="Times New Roman" w:hAnsi="Times New Roman" w:cs="Times New Roman"/>
        </w:rPr>
        <w:t>collaboration and</w:t>
      </w:r>
      <w:r w:rsidR="00993BB1">
        <w:rPr>
          <w:rFonts w:ascii="Times New Roman" w:hAnsi="Times New Roman" w:cs="Times New Roman"/>
        </w:rPr>
        <w:t xml:space="preserve"> will focus on </w:t>
      </w:r>
      <w:r w:rsidR="00F35C46">
        <w:rPr>
          <w:rFonts w:ascii="Times New Roman" w:hAnsi="Times New Roman" w:cs="Times New Roman"/>
        </w:rPr>
        <w:t>youth-oriented</w:t>
      </w:r>
      <w:r w:rsidR="00993BB1">
        <w:rPr>
          <w:rFonts w:ascii="Times New Roman" w:hAnsi="Times New Roman" w:cs="Times New Roman"/>
        </w:rPr>
        <w:t xml:space="preserve"> teaching and events including shellfish harvest, </w:t>
      </w:r>
      <w:r w:rsidR="00F35C46">
        <w:rPr>
          <w:rFonts w:ascii="Times New Roman" w:hAnsi="Times New Roman" w:cs="Times New Roman"/>
        </w:rPr>
        <w:t xml:space="preserve">water quality monitoring, salmon harvest and ceremonies, and </w:t>
      </w:r>
      <w:r w:rsidR="006709A6">
        <w:rPr>
          <w:rFonts w:ascii="Times New Roman" w:hAnsi="Times New Roman" w:cs="Times New Roman"/>
        </w:rPr>
        <w:t xml:space="preserve">boat days. </w:t>
      </w:r>
    </w:p>
    <w:p w14:paraId="3F9071E6" w14:textId="2FACF4FF" w:rsidR="0029475B" w:rsidRDefault="0029475B" w:rsidP="0029475B">
      <w:pPr>
        <w:rPr>
          <w:rFonts w:ascii="Times New Roman" w:hAnsi="Times New Roman" w:cs="Times New Roman"/>
          <w:i/>
          <w:iCs/>
        </w:rPr>
      </w:pPr>
      <w:commentRangeStart w:id="12"/>
      <w:r>
        <w:rPr>
          <w:rFonts w:ascii="Times New Roman" w:hAnsi="Times New Roman" w:cs="Times New Roman"/>
          <w:i/>
          <w:iCs/>
        </w:rPr>
        <w:t>8.2 Public Communication</w:t>
      </w:r>
      <w:commentRangeEnd w:id="12"/>
      <w:r w:rsidR="00202B53">
        <w:rPr>
          <w:rStyle w:val="CommentReference"/>
          <w:rFonts w:ascii="Times New Roman" w:hAnsi="Times New Roman" w:cs="Times New Roman"/>
          <w:i/>
          <w:iCs/>
          <w:sz w:val="24"/>
          <w:szCs w:val="24"/>
        </w:rPr>
        <w:commentReference w:id="12"/>
      </w:r>
    </w:p>
    <w:p w14:paraId="751AB25D" w14:textId="50F11981" w:rsidR="00F35C46" w:rsidRPr="006709A6" w:rsidRDefault="00DB3ADC" w:rsidP="0029475B">
      <w:pPr>
        <w:rPr>
          <w:rFonts w:ascii="Times New Roman" w:hAnsi="Times New Roman" w:cs="Times New Roman"/>
        </w:rPr>
      </w:pPr>
      <w:r>
        <w:rPr>
          <w:rFonts w:ascii="Times New Roman" w:hAnsi="Times New Roman" w:cs="Times New Roman"/>
        </w:rPr>
        <w:t>P</w:t>
      </w:r>
      <w:r w:rsidR="00F35C46">
        <w:rPr>
          <w:rFonts w:ascii="Times New Roman" w:hAnsi="Times New Roman" w:cs="Times New Roman"/>
        </w:rPr>
        <w:t>rovide</w:t>
      </w:r>
      <w:r>
        <w:rPr>
          <w:rFonts w:ascii="Times New Roman" w:hAnsi="Times New Roman" w:cs="Times New Roman"/>
        </w:rPr>
        <w:t>s</w:t>
      </w:r>
      <w:r w:rsidR="00F35C46">
        <w:rPr>
          <w:rFonts w:ascii="Times New Roman" w:hAnsi="Times New Roman" w:cs="Times New Roman"/>
        </w:rPr>
        <w:t xml:space="preserve"> a clear communications plan for how information about marine use will be shared with the community. At present, methods of communication have </w:t>
      </w:r>
      <w:r w:rsidR="00E2357A">
        <w:rPr>
          <w:rFonts w:ascii="Times New Roman" w:hAnsi="Times New Roman" w:cs="Times New Roman"/>
        </w:rPr>
        <w:t xml:space="preserve">been concentrated to community events and open houses, topic specific events, and the community newsletter. </w:t>
      </w:r>
      <w:r w:rsidR="006239C7">
        <w:rPr>
          <w:rFonts w:ascii="Times New Roman" w:hAnsi="Times New Roman" w:cs="Times New Roman"/>
        </w:rPr>
        <w:t xml:space="preserve">The Marine Stewardship team has also recently launched the </w:t>
      </w:r>
      <w:r w:rsidR="00EA65D6">
        <w:rPr>
          <w:rFonts w:ascii="Times New Roman" w:hAnsi="Times New Roman" w:cs="Times New Roman"/>
        </w:rPr>
        <w:t>St</w:t>
      </w:r>
      <w:r w:rsidR="00E863D7">
        <w:rPr>
          <w:rFonts w:ascii="Times New Roman" w:hAnsi="Times New Roman" w:cs="Times New Roman"/>
        </w:rPr>
        <w:t>s</w:t>
      </w:r>
      <w:r w:rsidR="00EA65D6">
        <w:rPr>
          <w:rFonts w:ascii="Times New Roman" w:hAnsi="Times New Roman" w:cs="Times New Roman"/>
        </w:rPr>
        <w:t>eel</w:t>
      </w:r>
      <w:r w:rsidR="00E863D7">
        <w:rPr>
          <w:rFonts w:ascii="Times New Roman" w:hAnsi="Times New Roman" w:cs="Times New Roman"/>
        </w:rPr>
        <w:t xml:space="preserve">htun Database, in response to </w:t>
      </w:r>
      <w:r w:rsidR="001D4D95">
        <w:rPr>
          <w:rFonts w:ascii="Times New Roman" w:hAnsi="Times New Roman" w:cs="Times New Roman"/>
        </w:rPr>
        <w:t xml:space="preserve">data sovereignty goals, which will be presented and discussed here. </w:t>
      </w:r>
      <w:r w:rsidR="00E2357A">
        <w:rPr>
          <w:rFonts w:ascii="Times New Roman" w:hAnsi="Times New Roman" w:cs="Times New Roman"/>
        </w:rPr>
        <w:t>However, there are still gaps in transparency between Malahat administration</w:t>
      </w:r>
      <w:r w:rsidR="00C5516B">
        <w:rPr>
          <w:rFonts w:ascii="Times New Roman" w:hAnsi="Times New Roman" w:cs="Times New Roman"/>
        </w:rPr>
        <w:t xml:space="preserve">, </w:t>
      </w:r>
      <w:r w:rsidR="00E2357A">
        <w:rPr>
          <w:rFonts w:ascii="Times New Roman" w:hAnsi="Times New Roman" w:cs="Times New Roman"/>
        </w:rPr>
        <w:t>the Marine Stewardship team</w:t>
      </w:r>
      <w:r w:rsidR="00C5516B">
        <w:rPr>
          <w:rFonts w:ascii="Times New Roman" w:hAnsi="Times New Roman" w:cs="Times New Roman"/>
        </w:rPr>
        <w:t xml:space="preserve">, and both on and off reserve community members, which is critical for community-informed decision-making. </w:t>
      </w:r>
      <w:r w:rsidR="001E2E6F">
        <w:rPr>
          <w:rFonts w:ascii="Times New Roman" w:hAnsi="Times New Roman" w:cs="Times New Roman"/>
        </w:rPr>
        <w:t xml:space="preserve">This section makes clear where, when, and how information can and will be made available to the community, and the ways in which ceremony and culture </w:t>
      </w:r>
      <w:r w:rsidR="00305D9B">
        <w:rPr>
          <w:rFonts w:ascii="Times New Roman" w:hAnsi="Times New Roman" w:cs="Times New Roman"/>
        </w:rPr>
        <w:t>are</w:t>
      </w:r>
      <w:r w:rsidR="001E2E6F">
        <w:rPr>
          <w:rFonts w:ascii="Times New Roman" w:hAnsi="Times New Roman" w:cs="Times New Roman"/>
        </w:rPr>
        <w:t xml:space="preserve"> and will be centered </w:t>
      </w:r>
      <w:r w:rsidR="00305D9B">
        <w:rPr>
          <w:rFonts w:ascii="Times New Roman" w:hAnsi="Times New Roman" w:cs="Times New Roman"/>
        </w:rPr>
        <w:t xml:space="preserve">in knowledge sharing. Ultimately, this will take on an </w:t>
      </w:r>
      <w:r w:rsidR="00305D9B" w:rsidRPr="006709A6">
        <w:rPr>
          <w:rFonts w:ascii="Times New Roman" w:hAnsi="Times New Roman" w:cs="Times New Roman"/>
        </w:rPr>
        <w:t xml:space="preserve">approach of collective celebration as opposed to top-down information dissemination. </w:t>
      </w:r>
    </w:p>
    <w:p w14:paraId="236E68D0" w14:textId="77777777" w:rsidR="0029475B" w:rsidRPr="006709A6" w:rsidRDefault="0029475B" w:rsidP="0029475B">
      <w:pPr>
        <w:rPr>
          <w:rFonts w:ascii="Times New Roman" w:hAnsi="Times New Roman" w:cs="Times New Roman"/>
          <w:b/>
          <w:bCs/>
          <w:i/>
          <w:iCs/>
        </w:rPr>
      </w:pPr>
      <w:r w:rsidRPr="006709A6">
        <w:rPr>
          <w:rFonts w:ascii="Times New Roman" w:hAnsi="Times New Roman" w:cs="Times New Roman"/>
          <w:b/>
          <w:bCs/>
          <w:i/>
          <w:iCs/>
        </w:rPr>
        <w:t>9. Implementation and Adaptive Management</w:t>
      </w:r>
    </w:p>
    <w:p w14:paraId="5DB7A863" w14:textId="6915FCE3" w:rsidR="0029475B" w:rsidRDefault="0029475B" w:rsidP="0029475B">
      <w:pPr>
        <w:rPr>
          <w:rFonts w:ascii="Times New Roman" w:hAnsi="Times New Roman" w:cs="Times New Roman"/>
          <w:i/>
          <w:iCs/>
        </w:rPr>
      </w:pPr>
      <w:r>
        <w:rPr>
          <w:rFonts w:ascii="Times New Roman" w:hAnsi="Times New Roman" w:cs="Times New Roman"/>
          <w:i/>
          <w:iCs/>
        </w:rPr>
        <w:t>9.1 Action Plan</w:t>
      </w:r>
    </w:p>
    <w:p w14:paraId="48DF6AC5" w14:textId="6F93354B" w:rsidR="000B7B2C" w:rsidRPr="000B7B2C" w:rsidRDefault="000B7B2C" w:rsidP="0029475B">
      <w:pPr>
        <w:rPr>
          <w:rFonts w:ascii="Times New Roman" w:hAnsi="Times New Roman" w:cs="Times New Roman"/>
        </w:rPr>
      </w:pPr>
      <w:r>
        <w:rPr>
          <w:rFonts w:ascii="Times New Roman" w:hAnsi="Times New Roman" w:cs="Times New Roman"/>
        </w:rPr>
        <w:t>This section will briefly summarize work to date across the use zones and current stewardship and monitoring activities presented above, before</w:t>
      </w:r>
      <w:r w:rsidR="00BC4038">
        <w:rPr>
          <w:rFonts w:ascii="Times New Roman" w:hAnsi="Times New Roman" w:cs="Times New Roman"/>
        </w:rPr>
        <w:t xml:space="preserve"> providing a more detailed action plan for future marine use initiatives. </w:t>
      </w:r>
      <w:r w:rsidR="00C54EF7">
        <w:rPr>
          <w:rFonts w:ascii="Times New Roman" w:hAnsi="Times New Roman" w:cs="Times New Roman"/>
        </w:rPr>
        <w:t xml:space="preserve">This will include a brief history of how the Lands and Environment department came to be, </w:t>
      </w:r>
      <w:r w:rsidR="001C4AC9">
        <w:rPr>
          <w:rFonts w:ascii="Times New Roman" w:hAnsi="Times New Roman" w:cs="Times New Roman"/>
        </w:rPr>
        <w:t xml:space="preserve">and how this has shaped goals and projects to date. </w:t>
      </w:r>
      <w:r w:rsidR="00BC4038">
        <w:rPr>
          <w:rFonts w:ascii="Times New Roman" w:hAnsi="Times New Roman" w:cs="Times New Roman"/>
        </w:rPr>
        <w:t xml:space="preserve">For proposed activities throughout this document, this section will answer the questions of where, when, and how such goals will be achieved, and how they relate back to guiding documents in Malahat cultural teachings. </w:t>
      </w:r>
      <w:r w:rsidR="00CB4E1E">
        <w:rPr>
          <w:rFonts w:ascii="Times New Roman" w:hAnsi="Times New Roman" w:cs="Times New Roman"/>
        </w:rPr>
        <w:t>Much of the action planning will discuss proposed initiatives currently</w:t>
      </w:r>
      <w:r w:rsidR="00BE4D13">
        <w:rPr>
          <w:rFonts w:ascii="Times New Roman" w:hAnsi="Times New Roman" w:cs="Times New Roman"/>
        </w:rPr>
        <w:t xml:space="preserve"> in planning, such as the Marine Stewardship Guardians program, economic development, restoration, and community engagement (e.g., youth programs, harvest</w:t>
      </w:r>
      <w:r w:rsidR="00272A06">
        <w:rPr>
          <w:rFonts w:ascii="Times New Roman" w:hAnsi="Times New Roman" w:cs="Times New Roman"/>
        </w:rPr>
        <w:t xml:space="preserve"> opportunities, and communication). Action planning is the most important step in marine use planning and requires </w:t>
      </w:r>
      <w:r w:rsidR="00272A06">
        <w:rPr>
          <w:rFonts w:ascii="Times New Roman" w:hAnsi="Times New Roman" w:cs="Times New Roman"/>
        </w:rPr>
        <w:lastRenderedPageBreak/>
        <w:t>regular community consultation</w:t>
      </w:r>
      <w:r w:rsidR="00A62AEE">
        <w:rPr>
          <w:rFonts w:ascii="Times New Roman" w:hAnsi="Times New Roman" w:cs="Times New Roman"/>
        </w:rPr>
        <w:t>, in the form of meetings, surveys, interviews, and discussions. This step is likely to be iterative and occur over time through efforts from the Marine Stewardship team. Timelines will be set</w:t>
      </w:r>
      <w:r w:rsidR="00BD1400">
        <w:rPr>
          <w:rFonts w:ascii="Times New Roman" w:hAnsi="Times New Roman" w:cs="Times New Roman"/>
        </w:rPr>
        <w:t xml:space="preserve"> by the Lands and Environment team as the Marine Use Plan continues development. </w:t>
      </w:r>
    </w:p>
    <w:p w14:paraId="69C3B9F9" w14:textId="0B9384FB" w:rsidR="0029475B" w:rsidRDefault="0029475B" w:rsidP="0029475B">
      <w:pPr>
        <w:rPr>
          <w:rFonts w:ascii="Times New Roman" w:hAnsi="Times New Roman" w:cs="Times New Roman"/>
          <w:i/>
          <w:iCs/>
        </w:rPr>
      </w:pPr>
      <w:r>
        <w:rPr>
          <w:rFonts w:ascii="Times New Roman" w:hAnsi="Times New Roman" w:cs="Times New Roman"/>
          <w:i/>
          <w:iCs/>
        </w:rPr>
        <w:t>9.2 Measuring Success</w:t>
      </w:r>
    </w:p>
    <w:p w14:paraId="3F106C97" w14:textId="1F6EF244" w:rsidR="00BD1400" w:rsidRPr="00BD1400" w:rsidRDefault="00BD1400" w:rsidP="0029475B">
      <w:pPr>
        <w:rPr>
          <w:rFonts w:ascii="Times New Roman" w:hAnsi="Times New Roman" w:cs="Times New Roman"/>
        </w:rPr>
      </w:pPr>
      <w:r>
        <w:rPr>
          <w:rFonts w:ascii="Times New Roman" w:hAnsi="Times New Roman" w:cs="Times New Roman"/>
        </w:rPr>
        <w:t xml:space="preserve">Indicators of success will draw from community wellbeing, cultural indicators, and ecological indicators. Much of the ecological work undertaken by the Marine Stewardship team has identified bioindicators of progression and success as a part of program </w:t>
      </w:r>
      <w:r w:rsidR="004E727B">
        <w:rPr>
          <w:rFonts w:ascii="Times New Roman" w:hAnsi="Times New Roman" w:cs="Times New Roman"/>
        </w:rPr>
        <w:t>planning and</w:t>
      </w:r>
      <w:r>
        <w:rPr>
          <w:rFonts w:ascii="Times New Roman" w:hAnsi="Times New Roman" w:cs="Times New Roman"/>
        </w:rPr>
        <w:t xml:space="preserve"> will be detailed here. Additionally, goals presented through guiding documents (e.g., the Malahat Strategic Plan</w:t>
      </w:r>
      <w:r w:rsidR="004E727B">
        <w:rPr>
          <w:rFonts w:ascii="Times New Roman" w:hAnsi="Times New Roman" w:cs="Times New Roman"/>
        </w:rPr>
        <w:t xml:space="preserve"> and the CCP), and will be outlined here with associations to relevant actions</w:t>
      </w:r>
      <w:r w:rsidR="001349E1">
        <w:rPr>
          <w:rFonts w:ascii="Times New Roman" w:hAnsi="Times New Roman" w:cs="Times New Roman"/>
        </w:rPr>
        <w:t xml:space="preserve"> and their success measures. </w:t>
      </w:r>
      <w:r w:rsidR="00922EC0">
        <w:rPr>
          <w:rFonts w:ascii="Times New Roman" w:hAnsi="Times New Roman" w:cs="Times New Roman"/>
        </w:rPr>
        <w:t>The four main areas presented in this section will encompass</w:t>
      </w:r>
      <w:r w:rsidR="00EC0204">
        <w:rPr>
          <w:rFonts w:ascii="Times New Roman" w:hAnsi="Times New Roman" w:cs="Times New Roman"/>
        </w:rPr>
        <w:t xml:space="preserve"> the following: b</w:t>
      </w:r>
      <w:r w:rsidR="00922EC0">
        <w:rPr>
          <w:rFonts w:ascii="Times New Roman" w:hAnsi="Times New Roman" w:cs="Times New Roman"/>
        </w:rPr>
        <w:t xml:space="preserve">iophysical </w:t>
      </w:r>
      <w:r w:rsidR="00EC0204">
        <w:rPr>
          <w:rFonts w:ascii="Times New Roman" w:hAnsi="Times New Roman" w:cs="Times New Roman"/>
        </w:rPr>
        <w:t xml:space="preserve">and ecological indicators, </w:t>
      </w:r>
      <w:r w:rsidR="002757A0">
        <w:rPr>
          <w:rFonts w:ascii="Times New Roman" w:hAnsi="Times New Roman" w:cs="Times New Roman"/>
        </w:rPr>
        <w:t xml:space="preserve">cultural and community vitality, </w:t>
      </w:r>
      <w:r w:rsidR="00754F1E">
        <w:rPr>
          <w:rFonts w:ascii="Times New Roman" w:hAnsi="Times New Roman" w:cs="Times New Roman"/>
        </w:rPr>
        <w:t>rights assertion, and socio-economic metrics. As throughout, these indicators will relate back to cultural teachings and foundations</w:t>
      </w:r>
      <w:r w:rsidR="00E36DB1">
        <w:rPr>
          <w:rFonts w:ascii="Times New Roman" w:hAnsi="Times New Roman" w:cs="Times New Roman"/>
        </w:rPr>
        <w:t>.</w:t>
      </w:r>
    </w:p>
    <w:p w14:paraId="14C287C3" w14:textId="356155F8" w:rsidR="0029475B" w:rsidRDefault="0029475B" w:rsidP="0029475B">
      <w:pPr>
        <w:rPr>
          <w:rFonts w:ascii="Times New Roman" w:hAnsi="Times New Roman" w:cs="Times New Roman"/>
          <w:i/>
          <w:iCs/>
        </w:rPr>
      </w:pPr>
      <w:commentRangeStart w:id="13"/>
      <w:r>
        <w:rPr>
          <w:rFonts w:ascii="Times New Roman" w:hAnsi="Times New Roman" w:cs="Times New Roman"/>
          <w:i/>
          <w:iCs/>
        </w:rPr>
        <w:t>9.3 Commitments to Adaptive Management</w:t>
      </w:r>
      <w:commentRangeEnd w:id="13"/>
      <w:r w:rsidR="00FA1866">
        <w:rPr>
          <w:rStyle w:val="CommentReference"/>
          <w:rFonts w:ascii="Times New Roman" w:hAnsi="Times New Roman" w:cs="Times New Roman"/>
          <w:i/>
          <w:iCs/>
          <w:sz w:val="24"/>
          <w:szCs w:val="24"/>
        </w:rPr>
        <w:commentReference w:id="13"/>
      </w:r>
    </w:p>
    <w:p w14:paraId="7D1F4B16" w14:textId="44D26B7B" w:rsidR="00E36DB1" w:rsidRPr="00E36DB1" w:rsidRDefault="00E36DB1" w:rsidP="0029475B">
      <w:pPr>
        <w:rPr>
          <w:rFonts w:ascii="Times New Roman" w:hAnsi="Times New Roman" w:cs="Times New Roman"/>
        </w:rPr>
      </w:pPr>
      <w:r>
        <w:rPr>
          <w:rFonts w:ascii="Times New Roman" w:hAnsi="Times New Roman" w:cs="Times New Roman"/>
        </w:rPr>
        <w:t>Adaptive management provides opportunities to respond to socio-ecological change</w:t>
      </w:r>
      <w:r w:rsidR="009A0462">
        <w:rPr>
          <w:rFonts w:ascii="Times New Roman" w:hAnsi="Times New Roman" w:cs="Times New Roman"/>
        </w:rPr>
        <w:t xml:space="preserve"> with strength, resilience, and </w:t>
      </w:r>
      <w:r w:rsidR="009F7431">
        <w:rPr>
          <w:rFonts w:ascii="Times New Roman" w:hAnsi="Times New Roman" w:cs="Times New Roman"/>
        </w:rPr>
        <w:t xml:space="preserve">relevance. </w:t>
      </w:r>
      <w:r w:rsidR="00B75F0C">
        <w:rPr>
          <w:rFonts w:ascii="Times New Roman" w:hAnsi="Times New Roman" w:cs="Times New Roman"/>
        </w:rPr>
        <w:t xml:space="preserve">This will require the establishment of cultural frameworks, in large part presented within this document, and more specifically within the action planning section above. </w:t>
      </w:r>
      <w:r w:rsidR="00BF4FCB">
        <w:rPr>
          <w:rFonts w:ascii="Times New Roman" w:hAnsi="Times New Roman" w:cs="Times New Roman"/>
        </w:rPr>
        <w:t xml:space="preserve">Additionally, this requires maintenance of </w:t>
      </w:r>
      <w:r w:rsidR="007A14C3">
        <w:rPr>
          <w:rFonts w:ascii="Times New Roman" w:hAnsi="Times New Roman" w:cs="Times New Roman"/>
        </w:rPr>
        <w:t>up-to-date</w:t>
      </w:r>
      <w:r w:rsidR="00BF4FCB">
        <w:rPr>
          <w:rFonts w:ascii="Times New Roman" w:hAnsi="Times New Roman" w:cs="Times New Roman"/>
        </w:rPr>
        <w:t xml:space="preserve"> ecological information by the Marine Stewardship team</w:t>
      </w:r>
      <w:r w:rsidR="007A14C3">
        <w:rPr>
          <w:rFonts w:ascii="Times New Roman" w:hAnsi="Times New Roman" w:cs="Times New Roman"/>
        </w:rPr>
        <w:t xml:space="preserve"> (and the community in general) </w:t>
      </w:r>
      <w:r w:rsidR="00BD686E">
        <w:rPr>
          <w:rFonts w:ascii="Times New Roman" w:hAnsi="Times New Roman" w:cs="Times New Roman"/>
        </w:rPr>
        <w:t xml:space="preserve">through presence in co-governance forums, meetings and conferences, and professional development </w:t>
      </w:r>
      <w:r w:rsidR="007A14C3">
        <w:rPr>
          <w:rFonts w:ascii="Times New Roman" w:hAnsi="Times New Roman" w:cs="Times New Roman"/>
        </w:rPr>
        <w:t xml:space="preserve">opportunities. </w:t>
      </w:r>
      <w:r w:rsidR="0052430E">
        <w:rPr>
          <w:rFonts w:ascii="Times New Roman" w:hAnsi="Times New Roman" w:cs="Times New Roman"/>
        </w:rPr>
        <w:t xml:space="preserve">Since time immemorial, Malahat Nation and </w:t>
      </w:r>
      <w:r w:rsidR="004C7F37" w:rsidRPr="00FB4DC1">
        <w:rPr>
          <w:rFonts w:ascii="Times New Roman" w:hAnsi="Times New Roman" w:cs="Times New Roman"/>
        </w:rPr>
        <w:t>W̱SÁNEĆ</w:t>
      </w:r>
      <w:r w:rsidR="0052430E">
        <w:rPr>
          <w:rFonts w:ascii="Times New Roman" w:hAnsi="Times New Roman" w:cs="Times New Roman"/>
        </w:rPr>
        <w:t xml:space="preserve"> communities in general have been learning from, interacting with, and stewarding the marine territory in a way that has provided </w:t>
      </w:r>
      <w:r w:rsidR="002C470F">
        <w:rPr>
          <w:rFonts w:ascii="Times New Roman" w:hAnsi="Times New Roman" w:cs="Times New Roman"/>
        </w:rPr>
        <w:t xml:space="preserve">knowledge systems rooted in observation, experience, respect, and reciprocity. A deviation from this form of knowledge generation and sharing has led to widespread mismanagement and degradation </w:t>
      </w:r>
      <w:r w:rsidR="008123A4">
        <w:rPr>
          <w:rFonts w:ascii="Times New Roman" w:hAnsi="Times New Roman" w:cs="Times New Roman"/>
        </w:rPr>
        <w:t xml:space="preserve">of the marine environment, which </w:t>
      </w:r>
      <w:r w:rsidR="00D6696B">
        <w:rPr>
          <w:rFonts w:ascii="Times New Roman" w:hAnsi="Times New Roman" w:cs="Times New Roman"/>
        </w:rPr>
        <w:t xml:space="preserve">once </w:t>
      </w:r>
      <w:r w:rsidR="008123A4">
        <w:rPr>
          <w:rFonts w:ascii="Times New Roman" w:hAnsi="Times New Roman" w:cs="Times New Roman"/>
        </w:rPr>
        <w:t xml:space="preserve">allowed </w:t>
      </w:r>
      <w:r w:rsidR="00A63082">
        <w:rPr>
          <w:rFonts w:ascii="Times New Roman" w:hAnsi="Times New Roman" w:cs="Times New Roman"/>
        </w:rPr>
        <w:t>responses</w:t>
      </w:r>
      <w:r w:rsidR="008123A4">
        <w:rPr>
          <w:rFonts w:ascii="Times New Roman" w:hAnsi="Times New Roman" w:cs="Times New Roman"/>
        </w:rPr>
        <w:t xml:space="preserve"> to environmental changes </w:t>
      </w:r>
      <w:r w:rsidR="004361D0">
        <w:rPr>
          <w:rFonts w:ascii="Times New Roman" w:hAnsi="Times New Roman" w:cs="Times New Roman"/>
        </w:rPr>
        <w:t>from a wholistic perspective. Therefore,</w:t>
      </w:r>
      <w:r w:rsidR="008123A4">
        <w:rPr>
          <w:rFonts w:ascii="Times New Roman" w:hAnsi="Times New Roman" w:cs="Times New Roman"/>
        </w:rPr>
        <w:t xml:space="preserve"> successes will be afforded </w:t>
      </w:r>
      <w:r w:rsidR="004361D0">
        <w:rPr>
          <w:rFonts w:ascii="Times New Roman" w:hAnsi="Times New Roman" w:cs="Times New Roman"/>
        </w:rPr>
        <w:t>by returning</w:t>
      </w:r>
      <w:r w:rsidR="008123A4">
        <w:rPr>
          <w:rFonts w:ascii="Times New Roman" w:hAnsi="Times New Roman" w:cs="Times New Roman"/>
        </w:rPr>
        <w:t xml:space="preserve"> to this form of stewardship. </w:t>
      </w:r>
      <w:r w:rsidR="004361D0">
        <w:rPr>
          <w:rFonts w:ascii="Times New Roman" w:hAnsi="Times New Roman" w:cs="Times New Roman"/>
        </w:rPr>
        <w:t>This section will unpack this idea in detail, discussing how the scope of the Marine Use Plan aims to arm Malahat Nation with the tools, knowledge, and capacity to steward the marine environment for</w:t>
      </w:r>
      <w:r w:rsidR="00556766">
        <w:rPr>
          <w:rFonts w:ascii="Times New Roman" w:hAnsi="Times New Roman" w:cs="Times New Roman"/>
        </w:rPr>
        <w:t xml:space="preserve"> past, present, and future generations. </w:t>
      </w:r>
      <w:r w:rsidR="004361D0">
        <w:rPr>
          <w:rFonts w:ascii="Times New Roman" w:hAnsi="Times New Roman" w:cs="Times New Roman"/>
        </w:rPr>
        <w:t xml:space="preserve"> </w:t>
      </w:r>
    </w:p>
    <w:p w14:paraId="56A7B28F" w14:textId="77777777" w:rsidR="009C1CF7" w:rsidRDefault="009C1CF7"/>
    <w:sectPr w:rsidR="009C1CF7">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enjamin Fortini" w:date="2025-10-02T11:30:00Z" w:initials="BF">
    <w:p w14:paraId="367D04F7" w14:textId="77777777" w:rsidR="0010598D" w:rsidRDefault="0010598D" w:rsidP="0010598D">
      <w:pPr>
        <w:pStyle w:val="CommentText"/>
      </w:pPr>
      <w:r>
        <w:rPr>
          <w:rStyle w:val="CommentReference"/>
        </w:rPr>
        <w:annotationRef/>
      </w:r>
      <w:r>
        <w:t>Maybe consider switching sections i.iii and i.iv just from a narrative continuity standpoint</w:t>
      </w:r>
    </w:p>
  </w:comment>
  <w:comment w:id="3" w:author="Benjamin Fortini" w:date="2025-10-02T12:01:00Z" w:initials="BF">
    <w:p w14:paraId="51A3A84F" w14:textId="77777777" w:rsidR="009E5EEF" w:rsidRDefault="009E5EEF" w:rsidP="009E5EEF">
      <w:pPr>
        <w:pStyle w:val="CommentText"/>
      </w:pPr>
      <w:r>
        <w:rPr>
          <w:rStyle w:val="CommentReference"/>
        </w:rPr>
        <w:annotationRef/>
      </w:r>
      <w:r>
        <w:t>Could we consider a “guiding principles” section as well that distills out some relevant teachings/priorities from those documents that are applicable?</w:t>
      </w:r>
    </w:p>
  </w:comment>
  <w:comment w:id="4" w:author="Benjamin Fortini" w:date="2025-10-02T11:33:00Z" w:initials="BF">
    <w:p w14:paraId="3ACC8AAC" w14:textId="77777777" w:rsidR="00752189" w:rsidRDefault="00752189" w:rsidP="00752189">
      <w:pPr>
        <w:pStyle w:val="CommentText"/>
      </w:pPr>
      <w:r>
        <w:rPr>
          <w:rStyle w:val="CommentReference"/>
        </w:rPr>
        <w:annotationRef/>
      </w:r>
      <w:r>
        <w:t>Does Land Use plan apply at all for any foreshore/estuary stuff?</w:t>
      </w:r>
    </w:p>
  </w:comment>
  <w:comment w:id="5" w:author="Benjamin Fortini" w:date="2025-10-02T11:47:00Z" w:initials="BF">
    <w:p w14:paraId="4CF832EB" w14:textId="77777777" w:rsidR="00C17233" w:rsidRDefault="00C17233" w:rsidP="00C17233">
      <w:pPr>
        <w:pStyle w:val="CommentText"/>
      </w:pPr>
      <w:r>
        <w:rPr>
          <w:rStyle w:val="CommentReference"/>
        </w:rPr>
        <w:annotationRef/>
      </w:r>
      <w:r>
        <w:t>Just brainstorming here, could be a cool idea to have a visual of important ecosystem types/species and then whether or not they are being surveyed/monitored? Might be better in section 5.2 but just an idea to almost “inventory” a snapshot of what we are currently doing</w:t>
      </w:r>
    </w:p>
  </w:comment>
  <w:comment w:id="6" w:author="Benjamin Fortini" w:date="2025-10-02T11:43:00Z" w:initials="BF">
    <w:p w14:paraId="068FB31A" w14:textId="77777777" w:rsidR="00FA09A7" w:rsidRDefault="00FA09A7" w:rsidP="00FA09A7">
      <w:pPr>
        <w:pStyle w:val="CommentText"/>
      </w:pPr>
      <w:r>
        <w:rPr>
          <w:rStyle w:val="CommentReference"/>
        </w:rPr>
        <w:annotationRef/>
      </w:r>
      <w:r>
        <w:t>I assume this will be most thoroughly covered in section 3.2?</w:t>
      </w:r>
    </w:p>
  </w:comment>
  <w:comment w:id="7" w:author="Benjamin Fortini" w:date="2025-10-02T11:44:00Z" w:initials="BF">
    <w:p w14:paraId="47290CCD" w14:textId="77777777" w:rsidR="001A16F1" w:rsidRDefault="001A16F1" w:rsidP="001A16F1">
      <w:pPr>
        <w:pStyle w:val="CommentText"/>
      </w:pPr>
      <w:r>
        <w:rPr>
          <w:rStyle w:val="CommentReference"/>
        </w:rPr>
        <w:annotationRef/>
      </w:r>
      <w:r>
        <w:t>Lots of community/C&amp;C interest in this and isn’t well documented. Would be great to cover some common questions here</w:t>
      </w:r>
    </w:p>
  </w:comment>
  <w:comment w:id="8" w:author="Benjamin Fortini" w:date="2025-10-02T11:52:00Z" w:initials="BF">
    <w:p w14:paraId="3907F983" w14:textId="77777777" w:rsidR="00B85B95" w:rsidRDefault="00B85B95" w:rsidP="00B85B95">
      <w:pPr>
        <w:pStyle w:val="CommentText"/>
      </w:pPr>
      <w:r>
        <w:rPr>
          <w:rStyle w:val="CommentReference"/>
        </w:rPr>
        <w:annotationRef/>
      </w:r>
      <w:r>
        <w:t>Excellent quote</w:t>
      </w:r>
    </w:p>
  </w:comment>
  <w:comment w:id="9" w:author="Benjamin Fortini" w:date="2025-10-02T12:02:00Z" w:initials="BF">
    <w:p w14:paraId="363812AF" w14:textId="77777777" w:rsidR="006B3526" w:rsidRDefault="006B3526" w:rsidP="006B3526">
      <w:pPr>
        <w:pStyle w:val="CommentText"/>
      </w:pPr>
      <w:r>
        <w:rPr>
          <w:rStyle w:val="CommentReference"/>
        </w:rPr>
        <w:annotationRef/>
      </w:r>
      <w:r>
        <w:t>Great to discuss but seems unpaired from the initial context. I wonder if it would be better to dig into that prior to this section?</w:t>
      </w:r>
    </w:p>
  </w:comment>
  <w:comment w:id="12" w:author="Benjamin Fortini" w:date="2025-10-02T11:55:00Z" w:initials="BF">
    <w:p w14:paraId="3E39EFC4" w14:textId="77777777" w:rsidR="00202B53" w:rsidRDefault="00202B53" w:rsidP="00202B53">
      <w:pPr>
        <w:pStyle w:val="CommentText"/>
      </w:pPr>
      <w:r>
        <w:rPr>
          <w:rStyle w:val="CommentReference"/>
        </w:rPr>
        <w:annotationRef/>
      </w:r>
      <w:r>
        <w:t>Maybe “community communication” which is kind of weird phrasing but I think the intention is communication to the members, not general public</w:t>
      </w:r>
    </w:p>
  </w:comment>
  <w:comment w:id="13" w:author="Benjamin Fortini" w:date="2025-10-02T12:15:00Z" w:initials="BF">
    <w:p w14:paraId="36896536" w14:textId="77777777" w:rsidR="00FA1866" w:rsidRDefault="00FA1866" w:rsidP="00FA1866">
      <w:pPr>
        <w:pStyle w:val="CommentText"/>
      </w:pPr>
      <w:r>
        <w:rPr>
          <w:rStyle w:val="CommentReference"/>
        </w:rPr>
        <w:annotationRef/>
      </w:r>
      <w:r>
        <w:t xml:space="preserve">It would be amazing if there were some tangible/operationally relevant tools in this section. Decision making process templates or anything of that nature that we could use as a team to evaluate funding/projects/priorities or ways to measure success/department impact. Open to ideas but that would be an awesome output.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D04F7" w15:done="0"/>
  <w15:commentEx w15:paraId="51A3A84F" w15:done="0"/>
  <w15:commentEx w15:paraId="3ACC8AAC" w15:done="0"/>
  <w15:commentEx w15:paraId="4CF832EB" w15:done="0"/>
  <w15:commentEx w15:paraId="068FB31A" w15:done="0"/>
  <w15:commentEx w15:paraId="47290CCD" w15:done="0"/>
  <w15:commentEx w15:paraId="3907F983" w15:done="0"/>
  <w15:commentEx w15:paraId="363812AF" w15:done="0"/>
  <w15:commentEx w15:paraId="3E39EFC4" w15:done="0"/>
  <w15:commentEx w15:paraId="368965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2111B7" w16cex:dateUtc="2025-10-02T18:30:00Z"/>
  <w16cex:commentExtensible w16cex:durableId="4D7D46C6" w16cex:dateUtc="2025-10-02T19:01:00Z"/>
  <w16cex:commentExtensible w16cex:durableId="2FFB4DA6" w16cex:dateUtc="2025-10-02T18:33:00Z"/>
  <w16cex:commentExtensible w16cex:durableId="2CA2B460" w16cex:dateUtc="2025-10-02T18:47:00Z"/>
  <w16cex:commentExtensible w16cex:durableId="19A6C2E4" w16cex:dateUtc="2025-10-02T18:43:00Z"/>
  <w16cex:commentExtensible w16cex:durableId="1B5D7814" w16cex:dateUtc="2025-10-02T18:44:00Z"/>
  <w16cex:commentExtensible w16cex:durableId="7A1C79D8" w16cex:dateUtc="2025-10-02T18:52:00Z"/>
  <w16cex:commentExtensible w16cex:durableId="67F95B04" w16cex:dateUtc="2025-10-02T19:02:00Z"/>
  <w16cex:commentExtensible w16cex:durableId="26971A0D" w16cex:dateUtc="2025-10-02T18:55:00Z"/>
  <w16cex:commentExtensible w16cex:durableId="2EEC563B" w16cex:dateUtc="2025-10-02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D04F7" w16cid:durableId="1B2111B7"/>
  <w16cid:commentId w16cid:paraId="51A3A84F" w16cid:durableId="4D7D46C6"/>
  <w16cid:commentId w16cid:paraId="3ACC8AAC" w16cid:durableId="2FFB4DA6"/>
  <w16cid:commentId w16cid:paraId="4CF832EB" w16cid:durableId="2CA2B460"/>
  <w16cid:commentId w16cid:paraId="068FB31A" w16cid:durableId="19A6C2E4"/>
  <w16cid:commentId w16cid:paraId="47290CCD" w16cid:durableId="1B5D7814"/>
  <w16cid:commentId w16cid:paraId="3907F983" w16cid:durableId="7A1C79D8"/>
  <w16cid:commentId w16cid:paraId="363812AF" w16cid:durableId="67F95B04"/>
  <w16cid:commentId w16cid:paraId="3E39EFC4" w16cid:durableId="26971A0D"/>
  <w16cid:commentId w16cid:paraId="36896536" w16cid:durableId="2EEC5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6619" w14:textId="77777777" w:rsidR="00E90922" w:rsidRDefault="00E90922" w:rsidP="004918FF">
      <w:pPr>
        <w:spacing w:after="0" w:line="240" w:lineRule="auto"/>
      </w:pPr>
      <w:r>
        <w:separator/>
      </w:r>
    </w:p>
  </w:endnote>
  <w:endnote w:type="continuationSeparator" w:id="0">
    <w:p w14:paraId="15AC2B90" w14:textId="77777777" w:rsidR="00E90922" w:rsidRDefault="00E90922" w:rsidP="0049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878556"/>
      <w:docPartObj>
        <w:docPartGallery w:val="Page Numbers (Bottom of Page)"/>
        <w:docPartUnique/>
      </w:docPartObj>
    </w:sdtPr>
    <w:sdtEndPr>
      <w:rPr>
        <w:noProof/>
      </w:rPr>
    </w:sdtEndPr>
    <w:sdtContent>
      <w:p w14:paraId="636F9895" w14:textId="0FF05093" w:rsidR="004918FF" w:rsidRDefault="004918FF">
        <w:pPr>
          <w:pStyle w:val="Footer"/>
        </w:pPr>
        <w:r>
          <w:fldChar w:fldCharType="begin"/>
        </w:r>
        <w:r>
          <w:instrText xml:space="preserve"> PAGE   \* MERGEFORMAT </w:instrText>
        </w:r>
        <w:r>
          <w:fldChar w:fldCharType="separate"/>
        </w:r>
        <w:r>
          <w:rPr>
            <w:noProof/>
          </w:rPr>
          <w:t>2</w:t>
        </w:r>
        <w:r>
          <w:rPr>
            <w:noProof/>
          </w:rPr>
          <w:fldChar w:fldCharType="end"/>
        </w:r>
      </w:p>
    </w:sdtContent>
  </w:sdt>
  <w:p w14:paraId="32A1E99C" w14:textId="77777777" w:rsidR="004918FF" w:rsidRDefault="0049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583F" w14:textId="77777777" w:rsidR="00E90922" w:rsidRDefault="00E90922" w:rsidP="004918FF">
      <w:pPr>
        <w:spacing w:after="0" w:line="240" w:lineRule="auto"/>
      </w:pPr>
      <w:r>
        <w:separator/>
      </w:r>
    </w:p>
  </w:footnote>
  <w:footnote w:type="continuationSeparator" w:id="0">
    <w:p w14:paraId="384F2044" w14:textId="77777777" w:rsidR="00E90922" w:rsidRDefault="00E90922" w:rsidP="004918F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Fortini">
    <w15:presenceInfo w15:providerId="AD" w15:userId="S::benjamin.fortini@malahatnation.com::4f4060cf-915a-4d72-9fca-ad07bc322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A4"/>
    <w:rsid w:val="00001B22"/>
    <w:rsid w:val="00017C3E"/>
    <w:rsid w:val="00020D3F"/>
    <w:rsid w:val="00051C26"/>
    <w:rsid w:val="00061101"/>
    <w:rsid w:val="00075A63"/>
    <w:rsid w:val="000B7B2C"/>
    <w:rsid w:val="000D5064"/>
    <w:rsid w:val="000E4893"/>
    <w:rsid w:val="000F2518"/>
    <w:rsid w:val="0010598D"/>
    <w:rsid w:val="001172F7"/>
    <w:rsid w:val="0012014F"/>
    <w:rsid w:val="00124A9D"/>
    <w:rsid w:val="001331C2"/>
    <w:rsid w:val="00134327"/>
    <w:rsid w:val="001349E1"/>
    <w:rsid w:val="00135418"/>
    <w:rsid w:val="00155BF1"/>
    <w:rsid w:val="00156392"/>
    <w:rsid w:val="0015641A"/>
    <w:rsid w:val="00174DE7"/>
    <w:rsid w:val="0018381B"/>
    <w:rsid w:val="00185F1F"/>
    <w:rsid w:val="001A16F1"/>
    <w:rsid w:val="001A4131"/>
    <w:rsid w:val="001B05E6"/>
    <w:rsid w:val="001B5E55"/>
    <w:rsid w:val="001C4AC9"/>
    <w:rsid w:val="001D18D9"/>
    <w:rsid w:val="001D4D95"/>
    <w:rsid w:val="001E289A"/>
    <w:rsid w:val="001E2E6F"/>
    <w:rsid w:val="001F7FB3"/>
    <w:rsid w:val="00202B53"/>
    <w:rsid w:val="00211C67"/>
    <w:rsid w:val="0021792D"/>
    <w:rsid w:val="00222854"/>
    <w:rsid w:val="00225CD3"/>
    <w:rsid w:val="002272E6"/>
    <w:rsid w:val="00260BF7"/>
    <w:rsid w:val="00265CE1"/>
    <w:rsid w:val="00272A06"/>
    <w:rsid w:val="002757A0"/>
    <w:rsid w:val="002762A3"/>
    <w:rsid w:val="00277D5C"/>
    <w:rsid w:val="002841EE"/>
    <w:rsid w:val="002846DC"/>
    <w:rsid w:val="0029475B"/>
    <w:rsid w:val="002C470F"/>
    <w:rsid w:val="002D4432"/>
    <w:rsid w:val="002D60CF"/>
    <w:rsid w:val="002E434A"/>
    <w:rsid w:val="002F14AE"/>
    <w:rsid w:val="002F6FCA"/>
    <w:rsid w:val="00302B77"/>
    <w:rsid w:val="00305D9B"/>
    <w:rsid w:val="00310E32"/>
    <w:rsid w:val="00322932"/>
    <w:rsid w:val="0033424D"/>
    <w:rsid w:val="00340E66"/>
    <w:rsid w:val="00352A18"/>
    <w:rsid w:val="00357B99"/>
    <w:rsid w:val="003836E0"/>
    <w:rsid w:val="003976DA"/>
    <w:rsid w:val="003B02A5"/>
    <w:rsid w:val="003C1E63"/>
    <w:rsid w:val="003D2F9E"/>
    <w:rsid w:val="003D34F6"/>
    <w:rsid w:val="003E0D21"/>
    <w:rsid w:val="003E5642"/>
    <w:rsid w:val="003F6B48"/>
    <w:rsid w:val="00401745"/>
    <w:rsid w:val="0041006F"/>
    <w:rsid w:val="004149E5"/>
    <w:rsid w:val="00415B87"/>
    <w:rsid w:val="004361D0"/>
    <w:rsid w:val="00444EA7"/>
    <w:rsid w:val="00447CE6"/>
    <w:rsid w:val="00480098"/>
    <w:rsid w:val="00480F70"/>
    <w:rsid w:val="004918FF"/>
    <w:rsid w:val="00496452"/>
    <w:rsid w:val="00496568"/>
    <w:rsid w:val="004A0B5B"/>
    <w:rsid w:val="004A673C"/>
    <w:rsid w:val="004C7F37"/>
    <w:rsid w:val="004E727B"/>
    <w:rsid w:val="004F4849"/>
    <w:rsid w:val="00503DE2"/>
    <w:rsid w:val="00513945"/>
    <w:rsid w:val="0052430E"/>
    <w:rsid w:val="00552156"/>
    <w:rsid w:val="00556766"/>
    <w:rsid w:val="0058572C"/>
    <w:rsid w:val="005918E5"/>
    <w:rsid w:val="005B5BF4"/>
    <w:rsid w:val="005B62F2"/>
    <w:rsid w:val="005D358B"/>
    <w:rsid w:val="005D5B89"/>
    <w:rsid w:val="005D711F"/>
    <w:rsid w:val="005E56AF"/>
    <w:rsid w:val="005F279A"/>
    <w:rsid w:val="005F39E6"/>
    <w:rsid w:val="005F61A4"/>
    <w:rsid w:val="006223C5"/>
    <w:rsid w:val="006239C7"/>
    <w:rsid w:val="0062416A"/>
    <w:rsid w:val="00625EB0"/>
    <w:rsid w:val="00641A75"/>
    <w:rsid w:val="00645741"/>
    <w:rsid w:val="006530D5"/>
    <w:rsid w:val="00657967"/>
    <w:rsid w:val="006709A6"/>
    <w:rsid w:val="00682A8E"/>
    <w:rsid w:val="00683BC7"/>
    <w:rsid w:val="006959C8"/>
    <w:rsid w:val="006A0271"/>
    <w:rsid w:val="006B3526"/>
    <w:rsid w:val="006C2404"/>
    <w:rsid w:val="006C2C7A"/>
    <w:rsid w:val="006C5E8A"/>
    <w:rsid w:val="006D0720"/>
    <w:rsid w:val="006E781F"/>
    <w:rsid w:val="006F16FD"/>
    <w:rsid w:val="0070654A"/>
    <w:rsid w:val="00717A56"/>
    <w:rsid w:val="007412A6"/>
    <w:rsid w:val="00743518"/>
    <w:rsid w:val="00745934"/>
    <w:rsid w:val="00752189"/>
    <w:rsid w:val="00754F1E"/>
    <w:rsid w:val="00760B7E"/>
    <w:rsid w:val="00773BC5"/>
    <w:rsid w:val="007937A4"/>
    <w:rsid w:val="00795C31"/>
    <w:rsid w:val="007A14C3"/>
    <w:rsid w:val="007E73D3"/>
    <w:rsid w:val="007F20ED"/>
    <w:rsid w:val="008123A4"/>
    <w:rsid w:val="00844B78"/>
    <w:rsid w:val="00862F54"/>
    <w:rsid w:val="00865CCE"/>
    <w:rsid w:val="00875762"/>
    <w:rsid w:val="00883770"/>
    <w:rsid w:val="00887797"/>
    <w:rsid w:val="00893A0A"/>
    <w:rsid w:val="008A7EC5"/>
    <w:rsid w:val="008E455E"/>
    <w:rsid w:val="00922EC0"/>
    <w:rsid w:val="00950397"/>
    <w:rsid w:val="00962117"/>
    <w:rsid w:val="00966ACD"/>
    <w:rsid w:val="00974A70"/>
    <w:rsid w:val="00982A27"/>
    <w:rsid w:val="00993BB1"/>
    <w:rsid w:val="009A03B0"/>
    <w:rsid w:val="009A0462"/>
    <w:rsid w:val="009C1CF7"/>
    <w:rsid w:val="009D15FC"/>
    <w:rsid w:val="009D265F"/>
    <w:rsid w:val="009E5EEF"/>
    <w:rsid w:val="009F2485"/>
    <w:rsid w:val="009F4C41"/>
    <w:rsid w:val="009F7431"/>
    <w:rsid w:val="00A20368"/>
    <w:rsid w:val="00A217C6"/>
    <w:rsid w:val="00A37C94"/>
    <w:rsid w:val="00A46E8F"/>
    <w:rsid w:val="00A5656C"/>
    <w:rsid w:val="00A62AEE"/>
    <w:rsid w:val="00A63082"/>
    <w:rsid w:val="00A674CC"/>
    <w:rsid w:val="00A756A0"/>
    <w:rsid w:val="00A9465A"/>
    <w:rsid w:val="00AA22B1"/>
    <w:rsid w:val="00AB547C"/>
    <w:rsid w:val="00AD602A"/>
    <w:rsid w:val="00AE2486"/>
    <w:rsid w:val="00B062AE"/>
    <w:rsid w:val="00B1006B"/>
    <w:rsid w:val="00B656D5"/>
    <w:rsid w:val="00B75F0C"/>
    <w:rsid w:val="00B85B95"/>
    <w:rsid w:val="00B87594"/>
    <w:rsid w:val="00BA4BD8"/>
    <w:rsid w:val="00BB4016"/>
    <w:rsid w:val="00BC4038"/>
    <w:rsid w:val="00BD1400"/>
    <w:rsid w:val="00BD426A"/>
    <w:rsid w:val="00BD686E"/>
    <w:rsid w:val="00BE4D13"/>
    <w:rsid w:val="00BF4FCB"/>
    <w:rsid w:val="00C07BD5"/>
    <w:rsid w:val="00C106AC"/>
    <w:rsid w:val="00C17233"/>
    <w:rsid w:val="00C27457"/>
    <w:rsid w:val="00C45FCF"/>
    <w:rsid w:val="00C5134E"/>
    <w:rsid w:val="00C54EF7"/>
    <w:rsid w:val="00C5516B"/>
    <w:rsid w:val="00C83255"/>
    <w:rsid w:val="00C9301D"/>
    <w:rsid w:val="00C95681"/>
    <w:rsid w:val="00CA5F2A"/>
    <w:rsid w:val="00CB4E1E"/>
    <w:rsid w:val="00CC3E82"/>
    <w:rsid w:val="00CD0162"/>
    <w:rsid w:val="00CF57BC"/>
    <w:rsid w:val="00D007C9"/>
    <w:rsid w:val="00D044BA"/>
    <w:rsid w:val="00D20E38"/>
    <w:rsid w:val="00D60E26"/>
    <w:rsid w:val="00D63BD3"/>
    <w:rsid w:val="00D643F2"/>
    <w:rsid w:val="00D6696B"/>
    <w:rsid w:val="00D70058"/>
    <w:rsid w:val="00D8208A"/>
    <w:rsid w:val="00DB3ADC"/>
    <w:rsid w:val="00DD5BD4"/>
    <w:rsid w:val="00DD785A"/>
    <w:rsid w:val="00DE1136"/>
    <w:rsid w:val="00E048DE"/>
    <w:rsid w:val="00E04BBB"/>
    <w:rsid w:val="00E05300"/>
    <w:rsid w:val="00E06D3A"/>
    <w:rsid w:val="00E2357A"/>
    <w:rsid w:val="00E24BF0"/>
    <w:rsid w:val="00E36DB1"/>
    <w:rsid w:val="00E46B7E"/>
    <w:rsid w:val="00E57309"/>
    <w:rsid w:val="00E6354A"/>
    <w:rsid w:val="00E7130E"/>
    <w:rsid w:val="00E75AF8"/>
    <w:rsid w:val="00E863D7"/>
    <w:rsid w:val="00E90922"/>
    <w:rsid w:val="00E9668B"/>
    <w:rsid w:val="00E97FDB"/>
    <w:rsid w:val="00EA65D6"/>
    <w:rsid w:val="00EC0204"/>
    <w:rsid w:val="00EC7C8E"/>
    <w:rsid w:val="00EE0AB0"/>
    <w:rsid w:val="00EE3314"/>
    <w:rsid w:val="00EE78FC"/>
    <w:rsid w:val="00EF77F7"/>
    <w:rsid w:val="00F037AB"/>
    <w:rsid w:val="00F3282D"/>
    <w:rsid w:val="00F35C46"/>
    <w:rsid w:val="00F479F0"/>
    <w:rsid w:val="00F515A3"/>
    <w:rsid w:val="00F6267A"/>
    <w:rsid w:val="00F62B72"/>
    <w:rsid w:val="00F72831"/>
    <w:rsid w:val="00F819A6"/>
    <w:rsid w:val="00F83538"/>
    <w:rsid w:val="00F91A83"/>
    <w:rsid w:val="00F93C1C"/>
    <w:rsid w:val="00F94294"/>
    <w:rsid w:val="00FA09A7"/>
    <w:rsid w:val="00FA1866"/>
    <w:rsid w:val="00FB4DC1"/>
    <w:rsid w:val="00FB5049"/>
    <w:rsid w:val="00FB586E"/>
    <w:rsid w:val="00FC0863"/>
    <w:rsid w:val="00FD6FE9"/>
    <w:rsid w:val="00FE5778"/>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EDE9"/>
  <w15:chartTrackingRefBased/>
  <w15:docId w15:val="{D2E73D64-665E-4692-B5A4-D2C9486A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5B"/>
  </w:style>
  <w:style w:type="paragraph" w:styleId="Heading1">
    <w:name w:val="heading 1"/>
    <w:basedOn w:val="Normal"/>
    <w:next w:val="Normal"/>
    <w:link w:val="Heading1Char"/>
    <w:uiPriority w:val="9"/>
    <w:qFormat/>
    <w:rsid w:val="00793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7A4"/>
    <w:rPr>
      <w:rFonts w:eastAsiaTheme="majorEastAsia" w:cstheme="majorBidi"/>
      <w:color w:val="272727" w:themeColor="text1" w:themeTint="D8"/>
    </w:rPr>
  </w:style>
  <w:style w:type="paragraph" w:styleId="Title">
    <w:name w:val="Title"/>
    <w:basedOn w:val="Normal"/>
    <w:next w:val="Normal"/>
    <w:link w:val="TitleChar"/>
    <w:uiPriority w:val="10"/>
    <w:qFormat/>
    <w:rsid w:val="0079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7A4"/>
    <w:pPr>
      <w:spacing w:before="160"/>
      <w:jc w:val="center"/>
    </w:pPr>
    <w:rPr>
      <w:i/>
      <w:iCs/>
      <w:color w:val="404040" w:themeColor="text1" w:themeTint="BF"/>
    </w:rPr>
  </w:style>
  <w:style w:type="character" w:customStyle="1" w:styleId="QuoteChar">
    <w:name w:val="Quote Char"/>
    <w:basedOn w:val="DefaultParagraphFont"/>
    <w:link w:val="Quote"/>
    <w:uiPriority w:val="29"/>
    <w:rsid w:val="007937A4"/>
    <w:rPr>
      <w:i/>
      <w:iCs/>
      <w:color w:val="404040" w:themeColor="text1" w:themeTint="BF"/>
    </w:rPr>
  </w:style>
  <w:style w:type="paragraph" w:styleId="ListParagraph">
    <w:name w:val="List Paragraph"/>
    <w:basedOn w:val="Normal"/>
    <w:uiPriority w:val="34"/>
    <w:qFormat/>
    <w:rsid w:val="007937A4"/>
    <w:pPr>
      <w:ind w:left="720"/>
      <w:contextualSpacing/>
    </w:pPr>
  </w:style>
  <w:style w:type="character" w:styleId="IntenseEmphasis">
    <w:name w:val="Intense Emphasis"/>
    <w:basedOn w:val="DefaultParagraphFont"/>
    <w:uiPriority w:val="21"/>
    <w:qFormat/>
    <w:rsid w:val="007937A4"/>
    <w:rPr>
      <w:i/>
      <w:iCs/>
      <w:color w:val="0F4761" w:themeColor="accent1" w:themeShade="BF"/>
    </w:rPr>
  </w:style>
  <w:style w:type="paragraph" w:styleId="IntenseQuote">
    <w:name w:val="Intense Quote"/>
    <w:basedOn w:val="Normal"/>
    <w:next w:val="Normal"/>
    <w:link w:val="IntenseQuoteChar"/>
    <w:uiPriority w:val="30"/>
    <w:qFormat/>
    <w:rsid w:val="0079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7A4"/>
    <w:rPr>
      <w:i/>
      <w:iCs/>
      <w:color w:val="0F4761" w:themeColor="accent1" w:themeShade="BF"/>
    </w:rPr>
  </w:style>
  <w:style w:type="character" w:styleId="IntenseReference">
    <w:name w:val="Intense Reference"/>
    <w:basedOn w:val="DefaultParagraphFont"/>
    <w:uiPriority w:val="32"/>
    <w:qFormat/>
    <w:rsid w:val="007937A4"/>
    <w:rPr>
      <w:b/>
      <w:bCs/>
      <w:smallCaps/>
      <w:color w:val="0F4761" w:themeColor="accent1" w:themeShade="BF"/>
      <w:spacing w:val="5"/>
    </w:rPr>
  </w:style>
  <w:style w:type="character" w:styleId="CommentReference">
    <w:name w:val="annotation reference"/>
    <w:basedOn w:val="DefaultParagraphFont"/>
    <w:uiPriority w:val="99"/>
    <w:semiHidden/>
    <w:unhideWhenUsed/>
    <w:rsid w:val="0029475B"/>
    <w:rPr>
      <w:sz w:val="16"/>
      <w:szCs w:val="16"/>
    </w:rPr>
  </w:style>
  <w:style w:type="paragraph" w:styleId="CommentText">
    <w:name w:val="annotation text"/>
    <w:basedOn w:val="Normal"/>
    <w:link w:val="CommentTextChar"/>
    <w:uiPriority w:val="99"/>
    <w:unhideWhenUsed/>
    <w:rsid w:val="0029475B"/>
    <w:pPr>
      <w:spacing w:line="240" w:lineRule="auto"/>
    </w:pPr>
    <w:rPr>
      <w:sz w:val="20"/>
      <w:szCs w:val="20"/>
    </w:rPr>
  </w:style>
  <w:style w:type="character" w:customStyle="1" w:styleId="CommentTextChar">
    <w:name w:val="Comment Text Char"/>
    <w:basedOn w:val="DefaultParagraphFont"/>
    <w:link w:val="CommentText"/>
    <w:uiPriority w:val="99"/>
    <w:rsid w:val="0029475B"/>
    <w:rPr>
      <w:sz w:val="20"/>
      <w:szCs w:val="20"/>
    </w:rPr>
  </w:style>
  <w:style w:type="paragraph" w:styleId="Header">
    <w:name w:val="header"/>
    <w:basedOn w:val="Normal"/>
    <w:link w:val="HeaderChar"/>
    <w:uiPriority w:val="99"/>
    <w:unhideWhenUsed/>
    <w:rsid w:val="00491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8FF"/>
  </w:style>
  <w:style w:type="paragraph" w:styleId="Footer">
    <w:name w:val="footer"/>
    <w:basedOn w:val="Normal"/>
    <w:link w:val="FooterChar"/>
    <w:uiPriority w:val="99"/>
    <w:unhideWhenUsed/>
    <w:rsid w:val="00491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8FF"/>
  </w:style>
  <w:style w:type="paragraph" w:styleId="Revision">
    <w:name w:val="Revision"/>
    <w:hidden/>
    <w:uiPriority w:val="99"/>
    <w:semiHidden/>
    <w:rsid w:val="005E56AF"/>
    <w:pPr>
      <w:spacing w:after="0" w:line="240" w:lineRule="auto"/>
    </w:pPr>
  </w:style>
  <w:style w:type="paragraph" w:styleId="CommentSubject">
    <w:name w:val="annotation subject"/>
    <w:basedOn w:val="CommentText"/>
    <w:next w:val="CommentText"/>
    <w:link w:val="CommentSubjectChar"/>
    <w:uiPriority w:val="99"/>
    <w:semiHidden/>
    <w:unhideWhenUsed/>
    <w:rsid w:val="0010598D"/>
    <w:rPr>
      <w:b/>
      <w:bCs/>
    </w:rPr>
  </w:style>
  <w:style w:type="character" w:customStyle="1" w:styleId="CommentSubjectChar">
    <w:name w:val="Comment Subject Char"/>
    <w:basedOn w:val="CommentTextChar"/>
    <w:link w:val="CommentSubject"/>
    <w:uiPriority w:val="99"/>
    <w:semiHidden/>
    <w:rsid w:val="001059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B990-5823-4451-B27C-864476A4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4152</Words>
  <Characters>23791</Characters>
  <Application>Microsoft Office Word</Application>
  <DocSecurity>0</DocSecurity>
  <Lines>403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Mussett</dc:creator>
  <cp:keywords/>
  <dc:description/>
  <cp:lastModifiedBy>Kate Mussett</cp:lastModifiedBy>
  <cp:revision>7</cp:revision>
  <dcterms:created xsi:type="dcterms:W3CDTF">2025-10-02T19:15:00Z</dcterms:created>
  <dcterms:modified xsi:type="dcterms:W3CDTF">2025-10-27T12:06:00Z</dcterms:modified>
</cp:coreProperties>
</file>